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234" w14:textId="091E91ED" w:rsidR="00F00C05" w:rsidRPr="00EB7257" w:rsidRDefault="007E7BBC" w:rsidP="008B5B3A">
      <w:pPr>
        <w:pStyle w:val="berschrift1"/>
        <w:keepNext w:val="0"/>
        <w:widowControl w:val="0"/>
        <w:spacing w:line="360" w:lineRule="auto"/>
        <w:rPr>
          <w:rFonts w:ascii="Arial" w:hAnsi="Arial" w:cs="Arial"/>
          <w:b/>
          <w:bCs/>
          <w:caps/>
          <w:sz w:val="32"/>
          <w:szCs w:val="32"/>
        </w:rPr>
      </w:pPr>
      <w:r w:rsidRPr="00EB7257">
        <w:rPr>
          <w:rFonts w:ascii="Arial" w:hAnsi="Arial" w:cs="Arial"/>
          <w:b/>
          <w:bCs/>
          <w:caps/>
          <w:sz w:val="32"/>
          <w:szCs w:val="32"/>
        </w:rPr>
        <w:t>Risiko</w:t>
      </w:r>
      <w:r w:rsidR="00440631" w:rsidRPr="00EB7257">
        <w:rPr>
          <w:rFonts w:ascii="Arial" w:hAnsi="Arial" w:cs="Arial"/>
          <w:b/>
          <w:bCs/>
          <w:caps/>
          <w:sz w:val="32"/>
          <w:szCs w:val="32"/>
        </w:rPr>
        <w:t>kriterien</w:t>
      </w:r>
      <w:r w:rsidR="002C342D">
        <w:rPr>
          <w:rStyle w:val="Funotenzeichen"/>
          <w:rFonts w:ascii="Arial" w:hAnsi="Arial" w:cs="Arial"/>
          <w:b/>
          <w:bCs/>
          <w:caps/>
          <w:sz w:val="32"/>
          <w:szCs w:val="32"/>
        </w:rPr>
        <w:footnoteReference w:id="1"/>
      </w:r>
    </w:p>
    <w:p w14:paraId="2B069DEA" w14:textId="77777777" w:rsidR="00F00C05" w:rsidRPr="00EB7257" w:rsidRDefault="00F00C05" w:rsidP="008B5B3A">
      <w:pPr>
        <w:widowControl w:val="0"/>
        <w:rPr>
          <w:rFonts w:ascii="Arial" w:hAnsi="Arial" w:cs="Arial"/>
          <w:b/>
          <w:sz w:val="22"/>
          <w:szCs w:val="22"/>
          <w:u w:val="single"/>
          <w:lang w:val="de-CH"/>
        </w:rPr>
      </w:pPr>
    </w:p>
    <w:p w14:paraId="37E4D640" w14:textId="77777777" w:rsidR="00520AA3" w:rsidRPr="00EB7257" w:rsidRDefault="0036625C" w:rsidP="008B5B3A">
      <w:pPr>
        <w:pStyle w:val="Kopfzeile"/>
        <w:widowControl w:val="0"/>
        <w:numPr>
          <w:ilvl w:val="0"/>
          <w:numId w:val="13"/>
        </w:numPr>
        <w:tabs>
          <w:tab w:val="clear" w:pos="4536"/>
          <w:tab w:val="clear" w:pos="9072"/>
        </w:tabs>
        <w:rPr>
          <w:rFonts w:ascii="Arial" w:hAnsi="Arial"/>
          <w:b/>
          <w:smallCaps/>
          <w:kern w:val="28"/>
          <w:sz w:val="28"/>
          <w:lang w:val="de-CH"/>
        </w:rPr>
      </w:pPr>
      <w:r w:rsidRPr="00EB7257">
        <w:rPr>
          <w:rFonts w:ascii="Arial" w:hAnsi="Arial"/>
          <w:b/>
          <w:smallCaps/>
          <w:kern w:val="28"/>
          <w:sz w:val="28"/>
          <w:lang w:val="de-CH"/>
        </w:rPr>
        <w:t>Geschäftsbeziehungen mit erhöhtem Risiko</w:t>
      </w:r>
      <w:r w:rsidR="00520AA3" w:rsidRPr="00EB7257">
        <w:rPr>
          <w:rFonts w:ascii="Arial" w:hAnsi="Arial"/>
          <w:b/>
          <w:smallCaps/>
          <w:kern w:val="28"/>
          <w:sz w:val="28"/>
          <w:lang w:val="de-CH"/>
        </w:rPr>
        <w:t>:</w:t>
      </w:r>
    </w:p>
    <w:p w14:paraId="60FC3096" w14:textId="77777777" w:rsidR="00725E8E" w:rsidRPr="00EB7257" w:rsidRDefault="00725E8E" w:rsidP="008B5B3A">
      <w:pPr>
        <w:widowControl w:val="0"/>
        <w:rPr>
          <w:rFonts w:ascii="Arial" w:hAnsi="Arial" w:cs="Arial"/>
          <w:sz w:val="22"/>
          <w:szCs w:val="22"/>
          <w:lang w:val="de-CH"/>
        </w:rPr>
      </w:pPr>
    </w:p>
    <w:p w14:paraId="45E0D471" w14:textId="77777777" w:rsidR="00725E8E" w:rsidRPr="00EB7257" w:rsidRDefault="003445C8" w:rsidP="008B5B3A">
      <w:pPr>
        <w:widowControl w:val="0"/>
        <w:numPr>
          <w:ilvl w:val="0"/>
          <w:numId w:val="10"/>
        </w:numPr>
        <w:rPr>
          <w:rFonts w:ascii="Arial" w:hAnsi="Arial" w:cs="Arial"/>
          <w:sz w:val="22"/>
          <w:szCs w:val="22"/>
          <w:lang w:val="de-CH"/>
        </w:rPr>
      </w:pPr>
      <w:r>
        <w:rPr>
          <w:rFonts w:ascii="Arial" w:hAnsi="Arial" w:cs="Arial"/>
          <w:sz w:val="22"/>
          <w:szCs w:val="22"/>
          <w:lang w:val="de-CH"/>
        </w:rPr>
        <w:t xml:space="preserve">Als </w:t>
      </w:r>
      <w:r w:rsidR="00725E8E" w:rsidRPr="00EB7257">
        <w:rPr>
          <w:rFonts w:ascii="Arial" w:hAnsi="Arial" w:cs="Arial"/>
          <w:sz w:val="22"/>
          <w:szCs w:val="22"/>
          <w:lang w:val="de-CH"/>
        </w:rPr>
        <w:t xml:space="preserve">Geschäftsbeziehungen mit erhöhtem Risiko </w:t>
      </w:r>
      <w:bookmarkStart w:id="0" w:name="_Hlk164849533"/>
      <w:r w:rsidR="00725E8E" w:rsidRPr="00EB7257">
        <w:rPr>
          <w:rFonts w:ascii="Arial" w:hAnsi="Arial" w:cs="Arial"/>
          <w:sz w:val="22"/>
          <w:szCs w:val="22"/>
          <w:lang w:val="de-CH"/>
        </w:rPr>
        <w:t>gelten</w:t>
      </w:r>
      <w:r w:rsidRPr="003445C8">
        <w:rPr>
          <w:rFonts w:ascii="Arial" w:hAnsi="Arial" w:cs="Arial"/>
          <w:sz w:val="22"/>
          <w:szCs w:val="22"/>
          <w:lang w:val="de-CH"/>
        </w:rPr>
        <w:t xml:space="preserve"> </w:t>
      </w:r>
      <w:r w:rsidRPr="008730F5">
        <w:rPr>
          <w:rFonts w:ascii="Arial" w:hAnsi="Arial" w:cs="Arial"/>
          <w:sz w:val="22"/>
          <w:szCs w:val="22"/>
          <w:lang w:val="de-CH"/>
        </w:rPr>
        <w:t>immer</w:t>
      </w:r>
      <w:r>
        <w:rPr>
          <w:rFonts w:ascii="Arial" w:hAnsi="Arial" w:cs="Arial"/>
          <w:b/>
          <w:sz w:val="22"/>
          <w:szCs w:val="22"/>
          <w:lang w:val="de-CH"/>
        </w:rPr>
        <w:t xml:space="preserve"> </w:t>
      </w:r>
      <w:r w:rsidRPr="003445C8">
        <w:rPr>
          <w:rFonts w:ascii="Arial" w:hAnsi="Arial" w:cs="Arial"/>
          <w:sz w:val="22"/>
          <w:szCs w:val="22"/>
          <w:lang w:val="de-CH"/>
        </w:rPr>
        <w:t xml:space="preserve">solche, </w:t>
      </w:r>
      <w:bookmarkStart w:id="1" w:name="_Hlk164868777"/>
      <w:r>
        <w:rPr>
          <w:rFonts w:ascii="Arial" w:hAnsi="Arial" w:cs="Arial"/>
          <w:sz w:val="22"/>
          <w:szCs w:val="22"/>
          <w:lang w:val="de-CH"/>
        </w:rPr>
        <w:t xml:space="preserve">bei denen das folgende </w:t>
      </w:r>
      <w:bookmarkEnd w:id="0"/>
      <w:r>
        <w:rPr>
          <w:rFonts w:ascii="Arial" w:hAnsi="Arial" w:cs="Arial"/>
          <w:sz w:val="22"/>
          <w:szCs w:val="22"/>
          <w:lang w:val="de-CH"/>
        </w:rPr>
        <w:t xml:space="preserve">Kriterium </w:t>
      </w:r>
      <w:r w:rsidRPr="003445C8">
        <w:rPr>
          <w:rFonts w:ascii="Arial" w:hAnsi="Arial" w:cs="Arial"/>
          <w:sz w:val="22"/>
          <w:szCs w:val="22"/>
          <w:lang w:val="de-CH"/>
        </w:rPr>
        <w:t xml:space="preserve">erfüllt </w:t>
      </w:r>
      <w:r>
        <w:rPr>
          <w:rFonts w:ascii="Arial" w:hAnsi="Arial" w:cs="Arial"/>
          <w:sz w:val="22"/>
          <w:szCs w:val="22"/>
          <w:lang w:val="de-CH"/>
        </w:rPr>
        <w:t xml:space="preserve">ist </w:t>
      </w:r>
      <w:r w:rsidRPr="003445C8">
        <w:rPr>
          <w:rFonts w:ascii="Arial" w:hAnsi="Arial" w:cs="Arial"/>
          <w:b/>
          <w:sz w:val="22"/>
          <w:szCs w:val="22"/>
          <w:lang w:val="de-CH"/>
        </w:rPr>
        <w:t>(zwingendes Kriterium)</w:t>
      </w:r>
      <w:bookmarkEnd w:id="1"/>
      <w:r w:rsidR="00725E8E" w:rsidRPr="003445C8">
        <w:rPr>
          <w:rFonts w:ascii="Arial" w:hAnsi="Arial" w:cs="Arial"/>
          <w:sz w:val="22"/>
          <w:szCs w:val="22"/>
          <w:lang w:val="de-CH"/>
        </w:rPr>
        <w:t>:</w:t>
      </w:r>
    </w:p>
    <w:p w14:paraId="5D42C6BF" w14:textId="77777777" w:rsidR="00725E8E" w:rsidRPr="00EB7257" w:rsidRDefault="008D1CA4" w:rsidP="008B5B3A">
      <w:pPr>
        <w:widowControl w:val="0"/>
        <w:spacing w:before="120"/>
        <w:ind w:left="709"/>
        <w:rPr>
          <w:rFonts w:ascii="Arial" w:hAnsi="Arial" w:cs="Arial"/>
          <w:sz w:val="22"/>
          <w:szCs w:val="22"/>
          <w:lang w:val="de-CH"/>
        </w:rPr>
      </w:pPr>
      <w:r w:rsidRPr="00EB7257">
        <w:rPr>
          <w:rFonts w:ascii="Arial" w:hAnsi="Arial" w:cs="Arial"/>
          <w:sz w:val="22"/>
          <w:szCs w:val="22"/>
          <w:lang w:val="de-CH"/>
        </w:rPr>
        <w:t>Geschäftsbeziehungen mit ausländischen politisch exponierten Personen und den ihnen nahestehenden Personen</w:t>
      </w:r>
      <w:r w:rsidR="00F2048A">
        <w:rPr>
          <w:rStyle w:val="Funotenzeichen"/>
          <w:rFonts w:ascii="Arial" w:hAnsi="Arial" w:cs="Arial"/>
          <w:sz w:val="22"/>
          <w:szCs w:val="22"/>
          <w:lang w:val="de-CH"/>
        </w:rPr>
        <w:footnoteReference w:id="2"/>
      </w:r>
      <w:r w:rsidR="0050037A">
        <w:rPr>
          <w:rFonts w:ascii="Arial" w:hAnsi="Arial" w:cs="Arial"/>
          <w:sz w:val="22"/>
          <w:szCs w:val="22"/>
          <w:lang w:val="de-CH"/>
        </w:rPr>
        <w:t>.</w:t>
      </w:r>
    </w:p>
    <w:p w14:paraId="65CF631A" w14:textId="77777777" w:rsidR="00725E8E" w:rsidRPr="00EB7257" w:rsidRDefault="00725E8E" w:rsidP="008B5B3A">
      <w:pPr>
        <w:widowControl w:val="0"/>
        <w:rPr>
          <w:rFonts w:ascii="Arial" w:hAnsi="Arial" w:cs="Arial"/>
          <w:sz w:val="22"/>
          <w:szCs w:val="22"/>
          <w:lang w:val="de-CH"/>
        </w:rPr>
      </w:pPr>
    </w:p>
    <w:p w14:paraId="6019D4DA" w14:textId="77777777" w:rsidR="00725E8E" w:rsidRPr="00EB7257" w:rsidRDefault="00E3552B" w:rsidP="008B5B3A">
      <w:pPr>
        <w:widowControl w:val="0"/>
        <w:numPr>
          <w:ilvl w:val="0"/>
          <w:numId w:val="10"/>
        </w:numPr>
        <w:rPr>
          <w:rFonts w:ascii="Arial" w:hAnsi="Arial" w:cs="Arial"/>
          <w:sz w:val="22"/>
          <w:szCs w:val="22"/>
          <w:lang w:val="de-CH"/>
        </w:rPr>
      </w:pPr>
      <w:r w:rsidRPr="00EB7257">
        <w:rPr>
          <w:rFonts w:ascii="Arial" w:hAnsi="Arial" w:cs="Arial"/>
          <w:sz w:val="22"/>
          <w:szCs w:val="22"/>
          <w:lang w:val="de-CH"/>
        </w:rPr>
        <w:t xml:space="preserve">Als Geschäftsbeziehungen mit erhöhtem Risiko gelten </w:t>
      </w:r>
      <w:r w:rsidR="003445C8" w:rsidRPr="008730F5">
        <w:rPr>
          <w:rFonts w:ascii="Arial" w:hAnsi="Arial" w:cs="Arial"/>
          <w:sz w:val="22"/>
          <w:szCs w:val="22"/>
          <w:lang w:val="de-CH"/>
        </w:rPr>
        <w:t>immer</w:t>
      </w:r>
      <w:r w:rsidR="003445C8">
        <w:rPr>
          <w:rFonts w:ascii="Arial" w:hAnsi="Arial" w:cs="Arial"/>
          <w:b/>
          <w:sz w:val="22"/>
          <w:szCs w:val="22"/>
          <w:lang w:val="de-CH"/>
        </w:rPr>
        <w:t xml:space="preserve"> </w:t>
      </w:r>
      <w:r w:rsidR="003445C8" w:rsidRPr="003445C8">
        <w:rPr>
          <w:rFonts w:ascii="Arial" w:hAnsi="Arial" w:cs="Arial"/>
          <w:sz w:val="22"/>
          <w:szCs w:val="22"/>
          <w:lang w:val="de-CH"/>
        </w:rPr>
        <w:t>solche</w:t>
      </w:r>
      <w:r w:rsidR="003445C8">
        <w:rPr>
          <w:rFonts w:ascii="Arial" w:hAnsi="Arial" w:cs="Arial"/>
          <w:sz w:val="22"/>
          <w:szCs w:val="22"/>
          <w:lang w:val="de-CH"/>
        </w:rPr>
        <w:t>,</w:t>
      </w:r>
      <w:r w:rsidR="003445C8" w:rsidRPr="00EB7257">
        <w:rPr>
          <w:rFonts w:ascii="Arial" w:hAnsi="Arial" w:cs="Arial"/>
          <w:sz w:val="22"/>
          <w:szCs w:val="22"/>
          <w:lang w:val="de-CH"/>
        </w:rPr>
        <w:t xml:space="preserve"> </w:t>
      </w:r>
      <w:r w:rsidR="003445C8">
        <w:rPr>
          <w:rFonts w:ascii="Arial" w:hAnsi="Arial" w:cs="Arial"/>
          <w:sz w:val="22"/>
          <w:szCs w:val="22"/>
          <w:lang w:val="de-CH"/>
        </w:rPr>
        <w:t xml:space="preserve">bei denen </w:t>
      </w:r>
      <w:r w:rsidRPr="00EB7257">
        <w:rPr>
          <w:rFonts w:ascii="Arial" w:hAnsi="Arial" w:cs="Arial"/>
          <w:sz w:val="22"/>
          <w:szCs w:val="22"/>
          <w:lang w:val="de-CH"/>
        </w:rPr>
        <w:t>i</w:t>
      </w:r>
      <w:r w:rsidR="00573714">
        <w:rPr>
          <w:rFonts w:ascii="Arial" w:hAnsi="Arial" w:cs="Arial"/>
          <w:sz w:val="22"/>
          <w:szCs w:val="22"/>
          <w:lang w:val="de-CH"/>
        </w:rPr>
        <w:t>m</w:t>
      </w:r>
      <w:r w:rsidRPr="00EB7257">
        <w:rPr>
          <w:rFonts w:ascii="Arial" w:hAnsi="Arial" w:cs="Arial"/>
          <w:sz w:val="22"/>
          <w:szCs w:val="22"/>
          <w:lang w:val="de-CH"/>
        </w:rPr>
        <w:t xml:space="preserve"> Zusammenhang mit einem oder mehreren weiteren </w:t>
      </w:r>
      <w:r w:rsidR="003445C8">
        <w:rPr>
          <w:rFonts w:ascii="Arial" w:hAnsi="Arial" w:cs="Arial"/>
          <w:sz w:val="22"/>
          <w:szCs w:val="22"/>
          <w:lang w:val="de-CH"/>
        </w:rPr>
        <w:t>K</w:t>
      </w:r>
      <w:r w:rsidRPr="00EB7257">
        <w:rPr>
          <w:rFonts w:ascii="Arial" w:hAnsi="Arial" w:cs="Arial"/>
          <w:sz w:val="22"/>
          <w:szCs w:val="22"/>
          <w:lang w:val="de-CH"/>
        </w:rPr>
        <w:t>riterien</w:t>
      </w:r>
      <w:r w:rsidR="006A4812">
        <w:rPr>
          <w:rFonts w:ascii="Arial" w:hAnsi="Arial" w:cs="Arial"/>
          <w:sz w:val="22"/>
          <w:szCs w:val="22"/>
          <w:lang w:val="de-CH"/>
        </w:rPr>
        <w:t xml:space="preserve"> </w:t>
      </w:r>
      <w:r w:rsidR="003445C8">
        <w:rPr>
          <w:rFonts w:ascii="Arial" w:hAnsi="Arial" w:cs="Arial"/>
          <w:sz w:val="22"/>
          <w:szCs w:val="22"/>
          <w:lang w:val="de-CH"/>
        </w:rPr>
        <w:t xml:space="preserve">die folgenden </w:t>
      </w:r>
      <w:r w:rsidR="00573714">
        <w:rPr>
          <w:rFonts w:ascii="Arial" w:hAnsi="Arial" w:cs="Arial"/>
          <w:sz w:val="22"/>
          <w:szCs w:val="22"/>
          <w:lang w:val="de-CH"/>
        </w:rPr>
        <w:t>Voraussetzungen</w:t>
      </w:r>
      <w:r w:rsidR="003445C8">
        <w:rPr>
          <w:rFonts w:ascii="Arial" w:hAnsi="Arial" w:cs="Arial"/>
          <w:sz w:val="22"/>
          <w:szCs w:val="22"/>
          <w:lang w:val="de-CH"/>
        </w:rPr>
        <w:t xml:space="preserve"> erfüllt sind </w:t>
      </w:r>
      <w:r w:rsidR="003445C8" w:rsidRPr="003445C8">
        <w:rPr>
          <w:rFonts w:ascii="Arial" w:hAnsi="Arial" w:cs="Arial"/>
          <w:b/>
          <w:sz w:val="22"/>
          <w:szCs w:val="22"/>
          <w:lang w:val="de-CH"/>
        </w:rPr>
        <w:t>(</w:t>
      </w:r>
      <w:r w:rsidR="008730F5" w:rsidRPr="008730F5">
        <w:rPr>
          <w:rFonts w:ascii="Arial" w:hAnsi="Arial" w:cs="Arial"/>
          <w:b/>
          <w:sz w:val="22"/>
          <w:szCs w:val="22"/>
          <w:lang w:val="de-CH"/>
        </w:rPr>
        <w:t>zwingende Kriterien</w:t>
      </w:r>
      <w:r w:rsidR="003445C8">
        <w:rPr>
          <w:rFonts w:ascii="Arial" w:hAnsi="Arial" w:cs="Arial"/>
          <w:b/>
          <w:sz w:val="22"/>
          <w:szCs w:val="22"/>
          <w:lang w:val="de-CH"/>
        </w:rPr>
        <w:t>)</w:t>
      </w:r>
      <w:r w:rsidR="0003233F" w:rsidRPr="003445C8">
        <w:rPr>
          <w:rStyle w:val="Funotenzeichen"/>
          <w:rFonts w:ascii="Arial" w:hAnsi="Arial" w:cs="Arial"/>
          <w:bCs/>
          <w:sz w:val="22"/>
          <w:szCs w:val="22"/>
          <w:lang w:val="de-CH"/>
        </w:rPr>
        <w:footnoteReference w:id="3"/>
      </w:r>
      <w:r w:rsidRPr="00EB7257">
        <w:rPr>
          <w:rFonts w:ascii="Arial" w:hAnsi="Arial" w:cs="Arial"/>
          <w:sz w:val="22"/>
          <w:szCs w:val="22"/>
          <w:lang w:val="de-CH"/>
        </w:rPr>
        <w:t>:</w:t>
      </w:r>
    </w:p>
    <w:p w14:paraId="5A07AB6D"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inländischen politisch exponierten Personen und den ihnen nahestehenden Personen;</w:t>
      </w:r>
    </w:p>
    <w:p w14:paraId="73485494" w14:textId="77777777" w:rsidR="00E3552B"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zwischenstaatlichen Organisationen und den ihnen nahestehenden Personen;</w:t>
      </w:r>
    </w:p>
    <w:p w14:paraId="38E1A5C1" w14:textId="77777777" w:rsidR="00725E8E" w:rsidRPr="00EB7257" w:rsidRDefault="00E3552B" w:rsidP="008B5B3A">
      <w:pPr>
        <w:widowControl w:val="0"/>
        <w:numPr>
          <w:ilvl w:val="0"/>
          <w:numId w:val="17"/>
        </w:numPr>
        <w:spacing w:before="120"/>
        <w:ind w:left="1066" w:hanging="357"/>
        <w:rPr>
          <w:rFonts w:ascii="Arial" w:hAnsi="Arial" w:cs="Arial"/>
          <w:sz w:val="22"/>
          <w:szCs w:val="22"/>
          <w:lang w:val="de-CH"/>
        </w:rPr>
      </w:pPr>
      <w:r w:rsidRPr="00EB7257">
        <w:rPr>
          <w:rFonts w:ascii="Arial" w:hAnsi="Arial" w:cs="Arial"/>
          <w:sz w:val="22"/>
          <w:szCs w:val="22"/>
          <w:lang w:val="de-CH"/>
        </w:rPr>
        <w:t>Geschäftsbeziehungen mit politisch exponierten Personen in führenden Funktionen bei internationalen Sportverbänden und den ihnen nahestehenden Personen.</w:t>
      </w:r>
    </w:p>
    <w:p w14:paraId="43A0BDD9" w14:textId="77777777" w:rsidR="00E3552B" w:rsidRPr="00EB7257" w:rsidRDefault="00E3552B" w:rsidP="008B5B3A">
      <w:pPr>
        <w:widowControl w:val="0"/>
        <w:rPr>
          <w:rFonts w:ascii="Arial" w:hAnsi="Arial" w:cs="Arial"/>
          <w:sz w:val="22"/>
          <w:szCs w:val="22"/>
          <w:lang w:val="de-CH"/>
        </w:rPr>
      </w:pPr>
    </w:p>
    <w:p w14:paraId="089FF46B" w14:textId="04D36905" w:rsidR="00E3552B" w:rsidRDefault="00340CA7" w:rsidP="008B5B3A">
      <w:pPr>
        <w:widowControl w:val="0"/>
        <w:numPr>
          <w:ilvl w:val="0"/>
          <w:numId w:val="10"/>
        </w:numPr>
        <w:rPr>
          <w:rFonts w:ascii="Arial" w:hAnsi="Arial" w:cs="Arial"/>
          <w:sz w:val="22"/>
          <w:szCs w:val="22"/>
          <w:lang w:val="de-CH"/>
        </w:rPr>
      </w:pPr>
      <w:bookmarkStart w:id="2" w:name="_Hlk164868668"/>
      <w:bookmarkStart w:id="3" w:name="_Hlk164695565"/>
      <w:r>
        <w:rPr>
          <w:rFonts w:ascii="Arial" w:hAnsi="Arial" w:cs="Arial"/>
          <w:sz w:val="22"/>
          <w:szCs w:val="22"/>
          <w:lang w:val="de-CH"/>
        </w:rPr>
        <w:t>Als</w:t>
      </w:r>
      <w:r w:rsidR="0042118D">
        <w:rPr>
          <w:rFonts w:ascii="Arial" w:hAnsi="Arial" w:cs="Arial"/>
          <w:sz w:val="22"/>
          <w:szCs w:val="22"/>
          <w:lang w:val="de-CH"/>
        </w:rPr>
        <w:t xml:space="preserve"> </w:t>
      </w:r>
      <w:r w:rsidR="00573714">
        <w:rPr>
          <w:rFonts w:ascii="Arial" w:hAnsi="Arial" w:cs="Arial"/>
          <w:sz w:val="22"/>
          <w:szCs w:val="22"/>
          <w:lang w:val="de-CH"/>
        </w:rPr>
        <w:t>Geschäftsbeziehungen</w:t>
      </w:r>
      <w:r w:rsidR="00573714" w:rsidRPr="00EB7257">
        <w:rPr>
          <w:rFonts w:ascii="Arial" w:hAnsi="Arial" w:cs="Arial"/>
          <w:sz w:val="22"/>
          <w:szCs w:val="22"/>
          <w:lang w:val="de-CH"/>
        </w:rPr>
        <w:t xml:space="preserve"> </w:t>
      </w:r>
      <w:bookmarkEnd w:id="2"/>
      <w:r w:rsidR="00573714" w:rsidRPr="00EB7257">
        <w:rPr>
          <w:rFonts w:ascii="Arial" w:hAnsi="Arial" w:cs="Arial"/>
          <w:sz w:val="22"/>
          <w:szCs w:val="22"/>
          <w:lang w:val="de-CH"/>
        </w:rPr>
        <w:t>mit erhöhtem Risiko</w:t>
      </w:r>
      <w:r w:rsidR="00573714">
        <w:rPr>
          <w:rFonts w:ascii="Arial" w:hAnsi="Arial" w:cs="Arial"/>
          <w:sz w:val="22"/>
          <w:szCs w:val="22"/>
          <w:lang w:val="de-CH"/>
        </w:rPr>
        <w:t xml:space="preserve"> gelten immer solche, bei welchen d</w:t>
      </w:r>
      <w:r w:rsidR="00C378C1">
        <w:rPr>
          <w:rFonts w:ascii="Arial" w:hAnsi="Arial" w:cs="Arial"/>
          <w:sz w:val="22"/>
          <w:szCs w:val="22"/>
          <w:lang w:val="de-CH"/>
        </w:rPr>
        <w:t>ie</w:t>
      </w:r>
      <w:r w:rsidR="00573714">
        <w:rPr>
          <w:rFonts w:ascii="Arial" w:hAnsi="Arial" w:cs="Arial"/>
          <w:sz w:val="22"/>
          <w:szCs w:val="22"/>
          <w:lang w:val="de-CH"/>
        </w:rPr>
        <w:t xml:space="preserve"> folgende</w:t>
      </w:r>
      <w:r w:rsidR="00C378C1">
        <w:rPr>
          <w:rFonts w:ascii="Arial" w:hAnsi="Arial" w:cs="Arial"/>
          <w:sz w:val="22"/>
          <w:szCs w:val="22"/>
          <w:lang w:val="de-CH"/>
        </w:rPr>
        <w:t>n</w:t>
      </w:r>
      <w:r w:rsidR="00573714">
        <w:rPr>
          <w:rFonts w:ascii="Arial" w:hAnsi="Arial" w:cs="Arial"/>
          <w:sz w:val="22"/>
          <w:szCs w:val="22"/>
          <w:lang w:val="de-CH"/>
        </w:rPr>
        <w:t xml:space="preserve"> Kriteri</w:t>
      </w:r>
      <w:r w:rsidR="00C378C1">
        <w:rPr>
          <w:rFonts w:ascii="Arial" w:hAnsi="Arial" w:cs="Arial"/>
          <w:sz w:val="22"/>
          <w:szCs w:val="22"/>
          <w:lang w:val="de-CH"/>
        </w:rPr>
        <w:t>en</w:t>
      </w:r>
      <w:r w:rsidR="00573714">
        <w:rPr>
          <w:rFonts w:ascii="Arial" w:hAnsi="Arial" w:cs="Arial"/>
          <w:sz w:val="22"/>
          <w:szCs w:val="22"/>
          <w:lang w:val="de-CH"/>
        </w:rPr>
        <w:t xml:space="preserve"> erfüllt </w:t>
      </w:r>
      <w:r w:rsidR="00C378C1">
        <w:rPr>
          <w:rFonts w:ascii="Arial" w:hAnsi="Arial" w:cs="Arial"/>
          <w:sz w:val="22"/>
          <w:szCs w:val="22"/>
          <w:lang w:val="de-CH"/>
        </w:rPr>
        <w:t>sind</w:t>
      </w:r>
      <w:r w:rsidR="00C378C1">
        <w:rPr>
          <w:rFonts w:ascii="Arial" w:hAnsi="Arial" w:cs="Arial"/>
          <w:b/>
          <w:sz w:val="22"/>
          <w:szCs w:val="22"/>
          <w:lang w:val="de-CH"/>
        </w:rPr>
        <w:t xml:space="preserve"> </w:t>
      </w:r>
      <w:r w:rsidR="00573714" w:rsidRPr="00573714">
        <w:rPr>
          <w:rFonts w:ascii="Arial" w:hAnsi="Arial" w:cs="Arial"/>
          <w:b/>
          <w:sz w:val="22"/>
          <w:szCs w:val="22"/>
          <w:lang w:val="de-CH"/>
        </w:rPr>
        <w:t>(</w:t>
      </w:r>
      <w:r w:rsidRPr="00573714">
        <w:rPr>
          <w:rFonts w:ascii="Arial" w:hAnsi="Arial" w:cs="Arial"/>
          <w:b/>
          <w:sz w:val="22"/>
          <w:szCs w:val="22"/>
          <w:lang w:val="de-CH"/>
        </w:rPr>
        <w:t xml:space="preserve">zwingende </w:t>
      </w:r>
      <w:r w:rsidR="00E3552B" w:rsidRPr="00573714">
        <w:rPr>
          <w:rFonts w:ascii="Arial" w:hAnsi="Arial" w:cs="Arial"/>
          <w:b/>
          <w:sz w:val="22"/>
          <w:szCs w:val="22"/>
          <w:lang w:val="de-CH"/>
        </w:rPr>
        <w:t>Kriteri</w:t>
      </w:r>
      <w:r w:rsidR="00C378C1">
        <w:rPr>
          <w:rFonts w:ascii="Arial" w:hAnsi="Arial" w:cs="Arial"/>
          <w:b/>
          <w:sz w:val="22"/>
          <w:szCs w:val="22"/>
          <w:lang w:val="de-CH"/>
        </w:rPr>
        <w:t>en</w:t>
      </w:r>
      <w:r w:rsidR="00573714"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4"/>
      </w:r>
      <w:r w:rsidR="00E3552B" w:rsidRPr="00EB7257">
        <w:rPr>
          <w:rFonts w:ascii="Arial" w:hAnsi="Arial" w:cs="Arial"/>
          <w:sz w:val="22"/>
          <w:szCs w:val="22"/>
          <w:lang w:val="de-CH"/>
        </w:rPr>
        <w:t>:</w:t>
      </w:r>
    </w:p>
    <w:p w14:paraId="7B706464" w14:textId="05D477F3" w:rsidR="000A0F33" w:rsidRDefault="00232C81">
      <w:pPr>
        <w:widowControl w:val="0"/>
        <w:numPr>
          <w:ilvl w:val="0"/>
          <w:numId w:val="26"/>
        </w:numPr>
        <w:spacing w:before="120"/>
        <w:rPr>
          <w:ins w:id="4" w:author="Christian Lippuner" w:date="2025-02-21T13:59:00Z"/>
          <w:rFonts w:ascii="Arial" w:hAnsi="Arial" w:cs="Arial"/>
          <w:sz w:val="22"/>
          <w:szCs w:val="22"/>
          <w:lang w:val="de-CH"/>
        </w:rPr>
        <w:pPrChange w:id="5" w:author="Steck Marcel" w:date="2025-02-21T17:43:00Z">
          <w:pPr>
            <w:widowControl w:val="0"/>
            <w:spacing w:before="120"/>
            <w:ind w:left="720"/>
          </w:pPr>
        </w:pPrChange>
      </w:pPr>
      <w:r>
        <w:rPr>
          <w:rFonts w:ascii="Arial" w:hAnsi="Arial" w:cs="Arial"/>
          <w:sz w:val="22"/>
          <w:szCs w:val="22"/>
          <w:lang w:val="de-CH"/>
        </w:rPr>
        <w:t>Geschäftsbeziehungen mit Personen,</w:t>
      </w:r>
      <w:ins w:id="6" w:author="Christian Lippuner" w:date="2025-02-21T14:01:00Z">
        <w:r w:rsidR="000A0F33">
          <w:rPr>
            <w:rFonts w:ascii="Arial" w:hAnsi="Arial" w:cs="Arial"/>
            <w:sz w:val="22"/>
            <w:szCs w:val="22"/>
            <w:lang w:val="de-CH"/>
          </w:rPr>
          <w:t xml:space="preserve"> die in einem Land </w:t>
        </w:r>
      </w:ins>
      <w:ins w:id="7" w:author="Steck Marcel" w:date="2025-03-14T14:51:00Z">
        <w:r w:rsidR="00793526">
          <w:rPr>
            <w:rFonts w:ascii="Arial" w:hAnsi="Arial" w:cs="Arial"/>
            <w:sz w:val="22"/>
            <w:szCs w:val="22"/>
            <w:lang w:val="de-CH"/>
          </w:rPr>
          <w:t>gemäss Ziffer III. ansässig sind.</w:t>
        </w:r>
      </w:ins>
    </w:p>
    <w:p w14:paraId="78B24946" w14:textId="32CE7B98" w:rsidR="000A0F33" w:rsidRDefault="000A0F33">
      <w:pPr>
        <w:widowControl w:val="0"/>
        <w:numPr>
          <w:ilvl w:val="0"/>
          <w:numId w:val="26"/>
        </w:numPr>
        <w:spacing w:before="120"/>
        <w:rPr>
          <w:ins w:id="8" w:author="Christian Lippuner" w:date="2025-02-21T14:03:00Z"/>
          <w:rFonts w:ascii="Arial" w:hAnsi="Arial" w:cs="Arial"/>
          <w:sz w:val="22"/>
          <w:szCs w:val="22"/>
          <w:lang w:val="de-CH"/>
        </w:rPr>
        <w:pPrChange w:id="9" w:author="Steck Marcel" w:date="2025-02-21T17:44:00Z">
          <w:pPr>
            <w:keepNext/>
            <w:keepLines/>
            <w:spacing w:before="120"/>
            <w:ind w:left="709"/>
          </w:pPr>
        </w:pPrChange>
      </w:pPr>
      <w:ins w:id="10" w:author="Christian Lippuner" w:date="2025-02-21T13:58:00Z">
        <w:r>
          <w:rPr>
            <w:rFonts w:ascii="Arial" w:hAnsi="Arial" w:cs="Arial"/>
            <w:sz w:val="22"/>
            <w:szCs w:val="22"/>
            <w:lang w:val="de-CH"/>
          </w:rPr>
          <w:t>A</w:t>
        </w:r>
      </w:ins>
      <w:ins w:id="11" w:author="Christian Lippuner" w:date="2025-02-21T13:57:00Z">
        <w:r w:rsidRPr="00EB7257">
          <w:rPr>
            <w:rFonts w:ascii="Arial" w:hAnsi="Arial" w:cs="Arial"/>
            <w:sz w:val="22"/>
            <w:szCs w:val="22"/>
            <w:lang w:val="de-CH"/>
          </w:rPr>
          <w:t xml:space="preserve">rt und Ort der Geschäftstätigkeit der Vertragspartei oder der </w:t>
        </w:r>
        <w:r>
          <w:rPr>
            <w:rFonts w:ascii="Arial" w:hAnsi="Arial" w:cs="Arial"/>
            <w:sz w:val="22"/>
            <w:szCs w:val="22"/>
            <w:lang w:val="de-CH"/>
          </w:rPr>
          <w:t xml:space="preserve">an Vermögenswerten </w:t>
        </w:r>
        <w:r w:rsidRPr="00EB7257">
          <w:rPr>
            <w:rFonts w:ascii="Arial" w:hAnsi="Arial" w:cs="Arial"/>
            <w:sz w:val="22"/>
            <w:szCs w:val="22"/>
            <w:lang w:val="de-CH"/>
          </w:rPr>
          <w:t xml:space="preserve">wirtschaftlich berechtigten Person, </w:t>
        </w:r>
      </w:ins>
      <w:ins w:id="12" w:author="Christian Lippuner" w:date="2025-02-21T14:07:00Z">
        <w:r w:rsidR="0066421C">
          <w:rPr>
            <w:rFonts w:ascii="Arial" w:hAnsi="Arial" w:cs="Arial"/>
            <w:sz w:val="22"/>
            <w:szCs w:val="22"/>
            <w:lang w:val="de-CH"/>
          </w:rPr>
          <w:t>in einem</w:t>
        </w:r>
      </w:ins>
      <w:ins w:id="13" w:author="Christian Lippuner" w:date="2025-02-21T14:08:00Z">
        <w:r w:rsidR="0066421C">
          <w:rPr>
            <w:rFonts w:ascii="Arial" w:hAnsi="Arial" w:cs="Arial"/>
            <w:sz w:val="22"/>
            <w:szCs w:val="22"/>
            <w:lang w:val="de-CH"/>
          </w:rPr>
          <w:t xml:space="preserve"> Land</w:t>
        </w:r>
      </w:ins>
      <w:ins w:id="14" w:author="Steck Marcel" w:date="2025-03-14T14:54:00Z">
        <w:r w:rsidR="00793526">
          <w:rPr>
            <w:rFonts w:ascii="Arial" w:hAnsi="Arial" w:cs="Arial"/>
            <w:sz w:val="22"/>
            <w:szCs w:val="22"/>
            <w:lang w:val="de-CH"/>
          </w:rPr>
          <w:t xml:space="preserve"> </w:t>
        </w:r>
        <w:r w:rsidR="00793526">
          <w:rPr>
            <w:rFonts w:ascii="Arial" w:hAnsi="Arial" w:cs="Arial"/>
            <w:sz w:val="22"/>
            <w:szCs w:val="22"/>
            <w:lang w:val="de-CH"/>
          </w:rPr>
          <w:t>gemäss Ziffer III</w:t>
        </w:r>
        <w:r w:rsidR="00793526">
          <w:rPr>
            <w:rFonts w:ascii="Arial" w:hAnsi="Arial" w:cs="Arial"/>
            <w:sz w:val="22"/>
            <w:szCs w:val="22"/>
            <w:lang w:val="de-CH"/>
          </w:rPr>
          <w:t>.</w:t>
        </w:r>
      </w:ins>
    </w:p>
    <w:p w14:paraId="391112D4" w14:textId="031BED1A" w:rsidR="0066421C" w:rsidRDefault="0066421C">
      <w:pPr>
        <w:widowControl w:val="0"/>
        <w:numPr>
          <w:ilvl w:val="0"/>
          <w:numId w:val="26"/>
        </w:numPr>
        <w:spacing w:before="120"/>
        <w:rPr>
          <w:ins w:id="15" w:author="Christian Lippuner" w:date="2025-02-21T14:06:00Z"/>
          <w:rFonts w:ascii="Arial" w:hAnsi="Arial" w:cs="Arial"/>
          <w:sz w:val="22"/>
          <w:szCs w:val="22"/>
          <w:lang w:val="de-CH"/>
        </w:rPr>
        <w:pPrChange w:id="16" w:author="Steck Marcel" w:date="2025-02-21T17:44:00Z">
          <w:pPr>
            <w:widowControl w:val="0"/>
            <w:spacing w:before="120"/>
            <w:ind w:left="720"/>
          </w:pPr>
        </w:pPrChange>
      </w:pPr>
      <w:ins w:id="17" w:author="Christian Lippuner" w:date="2025-02-21T14:05:00Z">
        <w:r>
          <w:rPr>
            <w:rFonts w:ascii="Arial" w:hAnsi="Arial" w:cs="Arial"/>
            <w:sz w:val="22"/>
            <w:szCs w:val="22"/>
            <w:lang w:val="de-CH"/>
          </w:rPr>
          <w:t>Herkunfts- oder Zielland häufiger Zahlungen, aus einem oder in ein Land</w:t>
        </w:r>
      </w:ins>
      <w:ins w:id="18" w:author="Steck Marcel" w:date="2025-03-14T14:54:00Z">
        <w:r w:rsidR="00793526">
          <w:rPr>
            <w:rFonts w:ascii="Arial" w:hAnsi="Arial" w:cs="Arial"/>
            <w:sz w:val="22"/>
            <w:szCs w:val="22"/>
            <w:lang w:val="de-CH"/>
          </w:rPr>
          <w:t xml:space="preserve"> </w:t>
        </w:r>
        <w:r w:rsidR="00793526">
          <w:rPr>
            <w:rFonts w:ascii="Arial" w:hAnsi="Arial" w:cs="Arial"/>
            <w:sz w:val="22"/>
            <w:szCs w:val="22"/>
            <w:lang w:val="de-CH"/>
          </w:rPr>
          <w:t>gemäss Ziffer III.</w:t>
        </w:r>
      </w:ins>
    </w:p>
    <w:bookmarkEnd w:id="3"/>
    <w:p w14:paraId="0E81E169" w14:textId="77777777" w:rsidR="006A4812" w:rsidDel="00C378C1" w:rsidRDefault="006A4812" w:rsidP="008B5B3A">
      <w:pPr>
        <w:widowControl w:val="0"/>
        <w:rPr>
          <w:del w:id="19" w:author="Christian Lippuner" w:date="2025-02-21T13:52:00Z"/>
          <w:rFonts w:ascii="Arial" w:hAnsi="Arial" w:cs="Arial"/>
          <w:sz w:val="22"/>
          <w:szCs w:val="22"/>
          <w:lang w:val="de-CH"/>
        </w:rPr>
      </w:pPr>
    </w:p>
    <w:p w14:paraId="27B13D7B" w14:textId="78DA07CB" w:rsidR="006A4812" w:rsidRPr="00EB7257" w:rsidRDefault="00573714" w:rsidP="008B5B3A">
      <w:pPr>
        <w:widowControl w:val="0"/>
        <w:numPr>
          <w:ilvl w:val="0"/>
          <w:numId w:val="10"/>
        </w:numPr>
        <w:rPr>
          <w:rFonts w:ascii="Arial" w:hAnsi="Arial" w:cs="Arial"/>
          <w:sz w:val="22"/>
          <w:szCs w:val="22"/>
          <w:lang w:val="de-CH"/>
        </w:rPr>
      </w:pPr>
      <w:bookmarkStart w:id="20" w:name="_Hlk164849564"/>
      <w:r w:rsidRPr="00573714">
        <w:rPr>
          <w:rFonts w:ascii="Arial" w:hAnsi="Arial" w:cs="Arial"/>
          <w:sz w:val="22"/>
          <w:szCs w:val="22"/>
          <w:lang w:val="de-CH"/>
        </w:rPr>
        <w:t xml:space="preserve">Als Geschäftsbeziehungen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573714">
        <w:rPr>
          <w:rFonts w:ascii="Arial" w:hAnsi="Arial" w:cs="Arial"/>
          <w:b/>
          <w:sz w:val="22"/>
          <w:szCs w:val="22"/>
          <w:lang w:val="de-CH"/>
        </w:rPr>
        <w:t>(</w:t>
      </w:r>
      <w:r w:rsidR="008730F5" w:rsidRPr="00573714">
        <w:rPr>
          <w:rFonts w:ascii="Arial" w:hAnsi="Arial" w:cs="Arial"/>
          <w:b/>
          <w:sz w:val="22"/>
          <w:szCs w:val="22"/>
          <w:lang w:val="de-CH"/>
        </w:rPr>
        <w:t>weitere Kriteri</w:t>
      </w:r>
      <w:r w:rsidR="005000D0" w:rsidRPr="00573714">
        <w:rPr>
          <w:rFonts w:ascii="Arial" w:hAnsi="Arial" w:cs="Arial"/>
          <w:b/>
          <w:sz w:val="22"/>
          <w:szCs w:val="22"/>
          <w:lang w:val="de-CH"/>
        </w:rPr>
        <w:t>en</w:t>
      </w:r>
      <w:bookmarkEnd w:id="20"/>
      <w:r w:rsidRPr="00573714">
        <w:rPr>
          <w:rFonts w:ascii="Arial" w:hAnsi="Arial" w:cs="Arial"/>
          <w:b/>
          <w:sz w:val="22"/>
          <w:szCs w:val="22"/>
          <w:lang w:val="de-CH"/>
        </w:rPr>
        <w:t>)</w:t>
      </w:r>
      <w:r w:rsidR="0003233F" w:rsidRPr="00573714">
        <w:rPr>
          <w:rStyle w:val="Funotenzeichen"/>
          <w:rFonts w:ascii="Arial" w:hAnsi="Arial" w:cs="Arial"/>
          <w:bCs/>
          <w:sz w:val="22"/>
          <w:szCs w:val="22"/>
          <w:lang w:val="de-CH"/>
        </w:rPr>
        <w:footnoteReference w:id="5"/>
      </w:r>
      <w:r w:rsidR="00340CA7">
        <w:rPr>
          <w:rFonts w:ascii="Arial" w:hAnsi="Arial" w:cs="Arial"/>
          <w:sz w:val="22"/>
          <w:szCs w:val="22"/>
          <w:lang w:val="de-CH"/>
        </w:rPr>
        <w:t>:</w:t>
      </w:r>
    </w:p>
    <w:p w14:paraId="1F660A1D" w14:textId="77777777" w:rsidR="0042118D" w:rsidRPr="0066421C" w:rsidRDefault="0042118D" w:rsidP="0066421C">
      <w:pPr>
        <w:widowControl w:val="0"/>
        <w:numPr>
          <w:ilvl w:val="0"/>
          <w:numId w:val="23"/>
        </w:numPr>
        <w:spacing w:before="120"/>
        <w:rPr>
          <w:rFonts w:ascii="Arial" w:hAnsi="Arial" w:cs="Arial"/>
          <w:sz w:val="22"/>
          <w:szCs w:val="22"/>
          <w:lang w:val="de-CH"/>
        </w:rPr>
      </w:pPr>
      <w:r w:rsidRPr="0066421C">
        <w:rPr>
          <w:rFonts w:ascii="Arial" w:hAnsi="Arial" w:cs="Arial"/>
          <w:sz w:val="22"/>
          <w:szCs w:val="22"/>
          <w:lang w:val="de-CH"/>
        </w:rPr>
        <w:t>Sitz oder Wohnsitz der Vertragspartei</w:t>
      </w:r>
      <w:r w:rsidR="00137733" w:rsidRPr="0066421C">
        <w:rPr>
          <w:rFonts w:ascii="Arial" w:hAnsi="Arial" w:cs="Arial"/>
          <w:sz w:val="22"/>
          <w:szCs w:val="22"/>
          <w:lang w:val="de-CH"/>
        </w:rPr>
        <w:t>,</w:t>
      </w:r>
      <w:r w:rsidRPr="0066421C">
        <w:rPr>
          <w:rFonts w:ascii="Arial" w:hAnsi="Arial" w:cs="Arial"/>
          <w:sz w:val="22"/>
          <w:szCs w:val="22"/>
          <w:lang w:val="de-CH"/>
        </w:rPr>
        <w:t xml:space="preserve"> der wirtschaftlich berechtigten Person</w:t>
      </w:r>
      <w:r w:rsidR="0099448B" w:rsidRPr="0066421C">
        <w:rPr>
          <w:rFonts w:ascii="Arial" w:hAnsi="Arial" w:cs="Arial"/>
          <w:sz w:val="22"/>
          <w:szCs w:val="22"/>
          <w:lang w:val="de-CH"/>
        </w:rPr>
        <w:t>,</w:t>
      </w:r>
      <w:r w:rsidR="00137733" w:rsidRPr="0066421C">
        <w:rPr>
          <w:rFonts w:ascii="Arial" w:hAnsi="Arial" w:cs="Arial"/>
          <w:sz w:val="22"/>
          <w:szCs w:val="22"/>
          <w:lang w:val="de-CH"/>
        </w:rPr>
        <w:t xml:space="preserve"> </w:t>
      </w:r>
      <w:r w:rsidRPr="0066421C">
        <w:rPr>
          <w:rFonts w:ascii="Arial" w:hAnsi="Arial" w:cs="Arial"/>
          <w:sz w:val="22"/>
          <w:szCs w:val="22"/>
          <w:lang w:val="de-CH"/>
        </w:rPr>
        <w:t>de</w:t>
      </w:r>
      <w:r w:rsidR="0099448B" w:rsidRPr="0066421C">
        <w:rPr>
          <w:rFonts w:ascii="Arial" w:hAnsi="Arial" w:cs="Arial"/>
          <w:sz w:val="22"/>
          <w:szCs w:val="22"/>
          <w:lang w:val="de-CH"/>
        </w:rPr>
        <w:t>r</w:t>
      </w:r>
      <w:r w:rsidRPr="0066421C">
        <w:rPr>
          <w:rFonts w:ascii="Arial" w:hAnsi="Arial" w:cs="Arial"/>
          <w:sz w:val="22"/>
          <w:szCs w:val="22"/>
          <w:lang w:val="de-CH"/>
        </w:rPr>
        <w:t xml:space="preserve"> Kontrollinhaber</w:t>
      </w:r>
      <w:r w:rsidR="0099448B" w:rsidRPr="0066421C">
        <w:rPr>
          <w:rFonts w:ascii="Arial" w:hAnsi="Arial" w:cs="Arial"/>
          <w:sz w:val="22"/>
          <w:szCs w:val="22"/>
          <w:lang w:val="de-CH"/>
        </w:rPr>
        <w:t>in</w:t>
      </w:r>
      <w:r w:rsidRPr="0066421C">
        <w:rPr>
          <w:rFonts w:ascii="Arial" w:hAnsi="Arial" w:cs="Arial"/>
          <w:sz w:val="22"/>
          <w:szCs w:val="22"/>
          <w:lang w:val="de-CH"/>
        </w:rPr>
        <w:t xml:space="preserve"> </w:t>
      </w:r>
      <w:r w:rsidR="0099448B" w:rsidRPr="0066421C">
        <w:rPr>
          <w:rFonts w:ascii="Arial" w:hAnsi="Arial" w:cs="Arial"/>
          <w:sz w:val="22"/>
          <w:szCs w:val="22"/>
          <w:lang w:val="de-CH"/>
        </w:rPr>
        <w:t xml:space="preserve">oder der Kontrollinhabers </w:t>
      </w:r>
      <w:r w:rsidRPr="0066421C">
        <w:rPr>
          <w:rFonts w:ascii="Arial" w:hAnsi="Arial" w:cs="Arial"/>
          <w:sz w:val="22"/>
          <w:szCs w:val="22"/>
          <w:lang w:val="de-CH"/>
        </w:rPr>
        <w:t>sowie deren Staatsangehörigkeit in einem der folgenden Länder:</w:t>
      </w:r>
    </w:p>
    <w:p w14:paraId="289ED054" w14:textId="683E6BEC" w:rsidR="0042118D" w:rsidRPr="008730F5" w:rsidRDefault="0042118D" w:rsidP="0099448B">
      <w:pPr>
        <w:widowControl w:val="0"/>
        <w:ind w:left="1072"/>
        <w:rPr>
          <w:rFonts w:ascii="Arial" w:hAnsi="Arial" w:cs="Arial"/>
          <w:sz w:val="22"/>
          <w:szCs w:val="22"/>
          <w:lang w:val="de-CH"/>
        </w:rPr>
      </w:pPr>
      <w:r>
        <w:rPr>
          <w:rFonts w:ascii="Arial" w:hAnsi="Arial" w:cs="Arial"/>
          <w:sz w:val="22"/>
          <w:szCs w:val="22"/>
          <w:lang w:val="de-CH"/>
        </w:rPr>
        <w:t>…</w:t>
      </w:r>
      <w:r w:rsidR="00807C39">
        <w:rPr>
          <w:rFonts w:ascii="Arial" w:hAnsi="Arial" w:cs="Arial"/>
          <w:sz w:val="22"/>
          <w:szCs w:val="22"/>
          <w:lang w:val="de-CH"/>
        </w:rPr>
        <w:t>…….</w:t>
      </w:r>
      <w:r>
        <w:rPr>
          <w:rFonts w:ascii="Arial" w:hAnsi="Arial" w:cs="Arial"/>
          <w:sz w:val="22"/>
          <w:szCs w:val="22"/>
          <w:lang w:val="de-CH"/>
        </w:rPr>
        <w:t>……………………………</w:t>
      </w:r>
      <w:r w:rsidR="00137733">
        <w:rPr>
          <w:rFonts w:ascii="Arial" w:hAnsi="Arial" w:cs="Arial"/>
          <w:sz w:val="22"/>
          <w:szCs w:val="22"/>
          <w:lang w:val="de-CH"/>
        </w:rPr>
        <w:t>………………………………………………………………</w:t>
      </w:r>
      <w:bookmarkStart w:id="21" w:name="_Ref192856936"/>
      <w:r>
        <w:rPr>
          <w:rStyle w:val="Funotenzeichen"/>
          <w:rFonts w:ascii="Arial" w:hAnsi="Arial" w:cs="Arial"/>
          <w:sz w:val="22"/>
          <w:szCs w:val="22"/>
          <w:lang w:val="de-CH"/>
        </w:rPr>
        <w:footnoteReference w:id="6"/>
      </w:r>
      <w:bookmarkEnd w:id="21"/>
      <w:r>
        <w:rPr>
          <w:rFonts w:ascii="Arial" w:hAnsi="Arial" w:cs="Arial"/>
          <w:sz w:val="22"/>
          <w:szCs w:val="22"/>
          <w:lang w:val="de-CH"/>
        </w:rPr>
        <w:t>,</w:t>
      </w:r>
    </w:p>
    <w:p w14:paraId="0E19D628" w14:textId="77777777" w:rsidR="0042118D" w:rsidRDefault="0042118D" w:rsidP="008B5B3A">
      <w:pPr>
        <w:keepNext/>
        <w:keepLines/>
        <w:numPr>
          <w:ilvl w:val="0"/>
          <w:numId w:val="23"/>
        </w:numPr>
        <w:spacing w:before="120"/>
        <w:rPr>
          <w:rFonts w:ascii="Arial" w:hAnsi="Arial" w:cs="Arial"/>
          <w:sz w:val="22"/>
          <w:szCs w:val="22"/>
          <w:lang w:val="de-CH"/>
        </w:rPr>
      </w:pPr>
      <w:r w:rsidRPr="007259CA">
        <w:rPr>
          <w:rFonts w:ascii="Arial" w:hAnsi="Arial" w:cs="Arial"/>
          <w:sz w:val="22"/>
          <w:szCs w:val="22"/>
          <w:lang w:val="de-CH"/>
        </w:rPr>
        <w:t>Art und Ort der Geschäftstätigkeit der Vertragspartei oder der wirtschaftlich berechtigten Person bei Geschäftstätigkeit in einem der folgenden Länder:</w:t>
      </w:r>
    </w:p>
    <w:p w14:paraId="1039769B" w14:textId="490D6E3C" w:rsidR="0042118D" w:rsidRDefault="0042118D" w:rsidP="00807C39">
      <w:pPr>
        <w:widowControl w:val="0"/>
        <w:ind w:left="1072"/>
        <w:rPr>
          <w:rFonts w:ascii="Arial" w:hAnsi="Arial" w:cs="Arial"/>
          <w:sz w:val="22"/>
          <w:szCs w:val="22"/>
          <w:lang w:val="de-CH"/>
        </w:rPr>
      </w:pPr>
      <w:r w:rsidRPr="007259CA">
        <w:rPr>
          <w:rFonts w:ascii="Arial" w:hAnsi="Arial" w:cs="Arial"/>
          <w:sz w:val="22"/>
          <w:szCs w:val="22"/>
          <w:lang w:val="de-CH"/>
        </w:rPr>
        <w:t>…………………………………</w:t>
      </w:r>
      <w:r w:rsidR="00137733">
        <w:rPr>
          <w:rFonts w:ascii="Arial" w:hAnsi="Arial" w:cs="Arial"/>
          <w:sz w:val="22"/>
          <w:szCs w:val="22"/>
          <w:lang w:val="de-CH"/>
        </w:rPr>
        <w:t>………………………………………………………………</w:t>
      </w:r>
      <w:r w:rsidR="00F574B1">
        <w:rPr>
          <w:rFonts w:ascii="Arial" w:hAnsi="Arial" w:cs="Arial"/>
          <w:sz w:val="22"/>
          <w:szCs w:val="22"/>
          <w:lang w:val="de-CH"/>
        </w:rPr>
        <w:t>.</w:t>
      </w:r>
      <w:r w:rsidR="00137733">
        <w:rPr>
          <w:rFonts w:ascii="Arial" w:hAnsi="Arial" w:cs="Arial"/>
          <w:sz w:val="22"/>
          <w:szCs w:val="22"/>
          <w:lang w:val="de-CH"/>
        </w:rPr>
        <w:t>…</w:t>
      </w:r>
      <w:r w:rsidR="00F574B1" w:rsidRPr="00F574B1">
        <w:rPr>
          <w:rFonts w:ascii="Arial" w:hAnsi="Arial" w:cs="Arial"/>
          <w:sz w:val="22"/>
          <w:szCs w:val="22"/>
          <w:vertAlign w:val="superscript"/>
          <w:lang w:val="de-CH"/>
        </w:rPr>
        <w:fldChar w:fldCharType="begin"/>
      </w:r>
      <w:r w:rsidR="00F574B1" w:rsidRPr="00F574B1">
        <w:rPr>
          <w:rFonts w:ascii="Arial" w:hAnsi="Arial" w:cs="Arial"/>
          <w:sz w:val="22"/>
          <w:szCs w:val="22"/>
          <w:vertAlign w:val="superscript"/>
          <w:lang w:val="de-CH"/>
        </w:rPr>
        <w:instrText xml:space="preserve"> NOTEREF _Ref192856936 \h </w:instrText>
      </w:r>
      <w:r w:rsidR="00F574B1" w:rsidRPr="00F574B1">
        <w:rPr>
          <w:rFonts w:ascii="Arial" w:hAnsi="Arial" w:cs="Arial"/>
          <w:sz w:val="22"/>
          <w:szCs w:val="22"/>
          <w:vertAlign w:val="superscript"/>
          <w:lang w:val="de-CH"/>
        </w:rPr>
      </w:r>
      <w:r w:rsidR="00F574B1" w:rsidRPr="00F574B1">
        <w:rPr>
          <w:rFonts w:ascii="Arial" w:hAnsi="Arial" w:cs="Arial"/>
          <w:sz w:val="22"/>
          <w:szCs w:val="22"/>
          <w:vertAlign w:val="superscript"/>
          <w:lang w:val="de-CH"/>
        </w:rPr>
        <w:instrText xml:space="preserve"> \* MERGEFORMAT </w:instrText>
      </w:r>
      <w:r w:rsidR="00F574B1"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00F574B1" w:rsidRPr="00F574B1">
        <w:rPr>
          <w:rFonts w:ascii="Arial" w:hAnsi="Arial" w:cs="Arial"/>
          <w:sz w:val="22"/>
          <w:szCs w:val="22"/>
          <w:vertAlign w:val="superscript"/>
          <w:lang w:val="de-CH"/>
        </w:rPr>
        <w:fldChar w:fldCharType="end"/>
      </w:r>
      <w:r>
        <w:rPr>
          <w:rFonts w:ascii="Arial" w:hAnsi="Arial" w:cs="Arial"/>
          <w:sz w:val="22"/>
          <w:szCs w:val="22"/>
          <w:lang w:val="de-CH"/>
        </w:rPr>
        <w:t>,</w:t>
      </w:r>
    </w:p>
    <w:p w14:paraId="0787C306" w14:textId="3138BBDE" w:rsidR="00DD5D1E" w:rsidRPr="00807C39" w:rsidRDefault="00DD5D1E" w:rsidP="008B5B3A">
      <w:pPr>
        <w:widowControl w:val="0"/>
        <w:numPr>
          <w:ilvl w:val="0"/>
          <w:numId w:val="23"/>
        </w:numPr>
        <w:spacing w:before="120"/>
        <w:rPr>
          <w:rFonts w:ascii="Arial" w:hAnsi="Arial" w:cs="Arial"/>
          <w:sz w:val="22"/>
          <w:szCs w:val="22"/>
          <w:lang w:val="de-CH"/>
        </w:rPr>
      </w:pPr>
      <w:r w:rsidRPr="00807C39">
        <w:rPr>
          <w:rFonts w:ascii="Arial" w:hAnsi="Arial" w:cs="Arial"/>
          <w:sz w:val="22"/>
          <w:szCs w:val="22"/>
          <w:lang w:val="de-CH"/>
        </w:rPr>
        <w:t>Herkunfts- oder Zielland häufiger Zahlungen, namentlich Zahlungen aus einem oder in ein</w:t>
      </w:r>
      <w:ins w:id="22" w:author="Steck Marcel" w:date="2025-03-14T14:57:00Z">
        <w:r w:rsidR="00793526" w:rsidRPr="00807C39">
          <w:rPr>
            <w:rFonts w:ascii="Arial" w:hAnsi="Arial" w:cs="Arial"/>
            <w:sz w:val="22"/>
            <w:szCs w:val="22"/>
            <w:lang w:val="de-CH"/>
          </w:rPr>
          <w:t>es der folgenden Länder</w:t>
        </w:r>
        <w:r w:rsidR="00807C39" w:rsidRPr="00807C39">
          <w:rPr>
            <w:rFonts w:ascii="Arial" w:hAnsi="Arial" w:cs="Arial"/>
            <w:sz w:val="22"/>
            <w:szCs w:val="22"/>
            <w:lang w:val="de-CH"/>
          </w:rPr>
          <w:t>:</w:t>
        </w:r>
      </w:ins>
      <w:del w:id="23" w:author="Steck Marcel" w:date="2025-03-14T14:57:00Z">
        <w:r w:rsidRPr="00807C39" w:rsidDel="00807C39">
          <w:rPr>
            <w:rFonts w:ascii="Arial" w:hAnsi="Arial" w:cs="Arial"/>
            <w:sz w:val="22"/>
            <w:szCs w:val="22"/>
            <w:lang w:val="de-CH"/>
          </w:rPr>
          <w:delText xml:space="preserve"> Land, das von der FATF als "High Risk"</w:delText>
        </w:r>
      </w:del>
      <w:del w:id="24" w:author="Steck Marcel" w:date="2025-03-14T14:48:00Z">
        <w:r w:rsidR="00DE6AFD" w:rsidRPr="00807C39" w:rsidDel="00793526">
          <w:rPr>
            <w:rFonts w:ascii="Arial" w:hAnsi="Arial" w:cs="Arial"/>
            <w:sz w:val="22"/>
            <w:szCs w:val="22"/>
            <w:vertAlign w:val="superscript"/>
            <w:lang w:val="de-CH"/>
          </w:rPr>
          <w:delText>5</w:delText>
        </w:r>
      </w:del>
      <w:del w:id="25" w:author="Steck Marcel" w:date="2025-03-14T14:57:00Z">
        <w:r w:rsidR="00DE6AFD" w:rsidRPr="00807C39" w:rsidDel="00807C39">
          <w:rPr>
            <w:rFonts w:ascii="Arial" w:hAnsi="Arial" w:cs="Arial"/>
            <w:sz w:val="22"/>
            <w:szCs w:val="22"/>
            <w:lang w:val="de-CH"/>
          </w:rPr>
          <w:delText xml:space="preserve"> </w:delText>
        </w:r>
        <w:r w:rsidRPr="00807C39" w:rsidDel="00807C39">
          <w:rPr>
            <w:rFonts w:ascii="Arial" w:hAnsi="Arial" w:cs="Arial"/>
            <w:sz w:val="22"/>
            <w:szCs w:val="22"/>
            <w:lang w:val="de-CH"/>
          </w:rPr>
          <w:delText>oder nicht kooperativ betrachtet wird</w:delText>
        </w:r>
      </w:del>
      <w:del w:id="26" w:author="Steck Marcel" w:date="2025-03-14T14:49:00Z">
        <w:r w:rsidR="00DE6AFD" w:rsidRPr="00807C39" w:rsidDel="00793526">
          <w:rPr>
            <w:rFonts w:ascii="Arial" w:hAnsi="Arial" w:cs="Arial"/>
            <w:sz w:val="22"/>
            <w:szCs w:val="22"/>
            <w:vertAlign w:val="superscript"/>
            <w:lang w:val="de-CH"/>
          </w:rPr>
          <w:delText>6</w:delText>
        </w:r>
      </w:del>
      <w:del w:id="27" w:author="Steck Marcel" w:date="2025-03-14T14:57:00Z">
        <w:r w:rsidR="002479F7" w:rsidRPr="00807C39" w:rsidDel="00807C39">
          <w:rPr>
            <w:rFonts w:ascii="Arial" w:hAnsi="Arial" w:cs="Arial"/>
            <w:sz w:val="22"/>
            <w:szCs w:val="22"/>
            <w:lang w:val="de-CH"/>
          </w:rPr>
          <w:delText>,</w:delText>
        </w:r>
      </w:del>
    </w:p>
    <w:p w14:paraId="3476EE79" w14:textId="09BF60DF" w:rsidR="00807C39" w:rsidRPr="00793526" w:rsidRDefault="00F574B1" w:rsidP="00807C39">
      <w:pPr>
        <w:widowControl w:val="0"/>
        <w:ind w:left="1072"/>
        <w:rPr>
          <w:rFonts w:ascii="Arial" w:hAnsi="Arial" w:cs="Arial"/>
          <w:sz w:val="22"/>
          <w:szCs w:val="22"/>
          <w:highlight w:val="yellow"/>
          <w:lang w:val="de-CH"/>
          <w:rPrChange w:id="28" w:author="Steck Marcel" w:date="2025-03-14T14:48:00Z">
            <w:rPr>
              <w:rFonts w:ascii="Arial" w:hAnsi="Arial" w:cs="Arial"/>
              <w:sz w:val="22"/>
              <w:szCs w:val="22"/>
              <w:lang w:val="de-CH"/>
            </w:rPr>
          </w:rPrChange>
        </w:rPr>
      </w:pPr>
      <w:del w:id="29" w:author="Steck Marcel" w:date="2025-03-14T15:05:00Z">
        <w:r w:rsidDel="00DC4197">
          <w:rPr>
            <w:rFonts w:ascii="Arial" w:hAnsi="Arial" w:cs="Arial"/>
            <w:sz w:val="22"/>
            <w:szCs w:val="22"/>
            <w:lang w:val="de-CH"/>
          </w:rPr>
          <w:delText>.</w:delText>
        </w:r>
      </w:del>
      <w:ins w:id="30" w:author="Steck Marcel" w:date="2025-03-14T15:05:00Z">
        <w:r w:rsidR="00DC4197" w:rsidRPr="007259CA">
          <w:rPr>
            <w:rFonts w:ascii="Arial" w:hAnsi="Arial" w:cs="Arial"/>
            <w:sz w:val="22"/>
            <w:szCs w:val="22"/>
            <w:lang w:val="de-CH"/>
          </w:rPr>
          <w:t>…………………………………</w:t>
        </w:r>
        <w:r w:rsidR="00DC4197">
          <w:rPr>
            <w:rFonts w:ascii="Arial" w:hAnsi="Arial" w:cs="Arial"/>
            <w:sz w:val="22"/>
            <w:szCs w:val="22"/>
            <w:lang w:val="de-CH"/>
          </w:rPr>
          <w:t>……………………………………………………………</w:t>
        </w:r>
        <w:r w:rsidR="00DC4197">
          <w:rPr>
            <w:rFonts w:ascii="Arial" w:hAnsi="Arial" w:cs="Arial"/>
            <w:sz w:val="22"/>
            <w:szCs w:val="22"/>
            <w:lang w:val="de-CH"/>
          </w:rPr>
          <w:t>.</w:t>
        </w:r>
        <w:r w:rsidR="00DC4197">
          <w:rPr>
            <w:rFonts w:ascii="Arial" w:hAnsi="Arial" w:cs="Arial"/>
            <w:sz w:val="22"/>
            <w:szCs w:val="22"/>
            <w:lang w:val="de-CH"/>
          </w:rPr>
          <w:t>……</w:t>
        </w:r>
      </w:ins>
      <w:r w:rsidRPr="00F574B1">
        <w:rPr>
          <w:rFonts w:ascii="Arial" w:hAnsi="Arial" w:cs="Arial"/>
          <w:sz w:val="22"/>
          <w:szCs w:val="22"/>
          <w:vertAlign w:val="superscript"/>
          <w:lang w:val="de-CH"/>
        </w:rPr>
        <w:fldChar w:fldCharType="begin"/>
      </w:r>
      <w:r w:rsidRPr="00F574B1">
        <w:rPr>
          <w:rFonts w:ascii="Arial" w:hAnsi="Arial" w:cs="Arial"/>
          <w:sz w:val="22"/>
          <w:szCs w:val="22"/>
          <w:vertAlign w:val="superscript"/>
          <w:lang w:val="de-CH"/>
        </w:rPr>
        <w:instrText xml:space="preserve"> NOTEREF _Ref192856936 \h </w:instrText>
      </w:r>
      <w:r w:rsidRPr="00F574B1">
        <w:rPr>
          <w:rFonts w:ascii="Arial" w:hAnsi="Arial" w:cs="Arial"/>
          <w:sz w:val="22"/>
          <w:szCs w:val="22"/>
          <w:vertAlign w:val="superscript"/>
          <w:lang w:val="de-CH"/>
        </w:rPr>
      </w:r>
      <w:r w:rsidRPr="00F574B1">
        <w:rPr>
          <w:rFonts w:ascii="Arial" w:hAnsi="Arial" w:cs="Arial"/>
          <w:sz w:val="22"/>
          <w:szCs w:val="22"/>
          <w:vertAlign w:val="superscript"/>
          <w:lang w:val="de-CH"/>
        </w:rPr>
        <w:instrText xml:space="preserve"> \* MERGEFORMAT </w:instrText>
      </w:r>
      <w:r w:rsidRPr="00F574B1">
        <w:rPr>
          <w:rFonts w:ascii="Arial" w:hAnsi="Arial" w:cs="Arial"/>
          <w:sz w:val="22"/>
          <w:szCs w:val="22"/>
          <w:vertAlign w:val="superscript"/>
          <w:lang w:val="de-CH"/>
        </w:rPr>
        <w:fldChar w:fldCharType="separate"/>
      </w:r>
      <w:r w:rsidR="003B43AE">
        <w:rPr>
          <w:rFonts w:ascii="Arial" w:hAnsi="Arial" w:cs="Arial"/>
          <w:sz w:val="22"/>
          <w:szCs w:val="22"/>
          <w:vertAlign w:val="superscript"/>
          <w:lang w:val="de-CH"/>
        </w:rPr>
        <w:t>6</w:t>
      </w:r>
      <w:r w:rsidRPr="00F574B1">
        <w:rPr>
          <w:rFonts w:ascii="Arial" w:hAnsi="Arial" w:cs="Arial"/>
          <w:sz w:val="22"/>
          <w:szCs w:val="22"/>
          <w:vertAlign w:val="superscript"/>
          <w:lang w:val="de-CH"/>
        </w:rPr>
        <w:fldChar w:fldCharType="end"/>
      </w:r>
      <w:ins w:id="31" w:author="Steck Marcel" w:date="2025-03-14T14:58:00Z">
        <w:r w:rsidR="00807C39">
          <w:rPr>
            <w:rFonts w:ascii="Arial" w:hAnsi="Arial" w:cs="Arial"/>
            <w:sz w:val="22"/>
            <w:szCs w:val="22"/>
            <w:lang w:val="de-CH"/>
          </w:rPr>
          <w:t>,</w:t>
        </w:r>
      </w:ins>
    </w:p>
    <w:p w14:paraId="7E515ED2"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Fehlen eines persönlichen Kontakts zur Vertragspartei sowie zur wirtschaftlich berechtigten Person</w:t>
      </w:r>
      <w:r w:rsidR="00A45970" w:rsidRPr="00EB7257">
        <w:rPr>
          <w:rFonts w:ascii="Arial" w:hAnsi="Arial" w:cs="Arial"/>
          <w:sz w:val="22"/>
          <w:szCs w:val="22"/>
          <w:lang w:val="de-CH"/>
        </w:rPr>
        <w:t xml:space="preserve"> oder zum Kontrollinhaber oder dessen Bevollmächtigten</w:t>
      </w:r>
      <w:r w:rsidRPr="00EB7257">
        <w:rPr>
          <w:rFonts w:ascii="Arial" w:hAnsi="Arial" w:cs="Arial"/>
          <w:sz w:val="22"/>
          <w:szCs w:val="22"/>
          <w:lang w:val="de-CH"/>
        </w:rPr>
        <w:t>,</w:t>
      </w:r>
    </w:p>
    <w:p w14:paraId="12AF8D7C" w14:textId="77777777" w:rsidR="0063136C" w:rsidRPr="00EB7257" w:rsidRDefault="0063136C"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Geschäftstätigkeit respektive verlangte</w:t>
      </w:r>
      <w:r w:rsidR="00795E7F" w:rsidRPr="00EB7257">
        <w:rPr>
          <w:rFonts w:ascii="Arial" w:hAnsi="Arial" w:cs="Arial"/>
          <w:sz w:val="22"/>
          <w:szCs w:val="22"/>
          <w:lang w:val="de-CH"/>
        </w:rPr>
        <w:t xml:space="preserve"> Leistungen</w:t>
      </w:r>
      <w:r w:rsidRPr="00EB7257">
        <w:rPr>
          <w:rFonts w:ascii="Arial" w:hAnsi="Arial" w:cs="Arial"/>
          <w:sz w:val="22"/>
          <w:szCs w:val="22"/>
          <w:lang w:val="de-CH"/>
        </w:rPr>
        <w:t xml:space="preserve"> im Bereich</w:t>
      </w:r>
    </w:p>
    <w:p w14:paraId="73D396CD"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w:t>
      </w:r>
      <w:r w:rsidR="0063136C" w:rsidRPr="00EB7257">
        <w:rPr>
          <w:rFonts w:ascii="Arial" w:hAnsi="Arial" w:cs="Arial"/>
          <w:sz w:val="22"/>
          <w:szCs w:val="22"/>
          <w:lang w:val="de-CH"/>
        </w:rPr>
        <w:t>es Waffenhandels,</w:t>
      </w:r>
    </w:p>
    <w:p w14:paraId="174D1EA0" w14:textId="77777777" w:rsidR="0063136C" w:rsidRPr="00EB7257" w:rsidRDefault="00BE04E8"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v</w:t>
      </w:r>
      <w:r w:rsidR="0063136C" w:rsidRPr="00EB7257">
        <w:rPr>
          <w:rFonts w:ascii="Arial" w:hAnsi="Arial" w:cs="Arial"/>
          <w:sz w:val="22"/>
          <w:szCs w:val="22"/>
          <w:lang w:val="de-CH"/>
        </w:rPr>
        <w:t>on Casinobetrieben,</w:t>
      </w:r>
    </w:p>
    <w:p w14:paraId="049CA630" w14:textId="77777777" w:rsidR="00795E7F" w:rsidRPr="00EB7257"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des Edelsteinabbaus/Edelsteinhandels</w:t>
      </w:r>
      <w:r w:rsidR="00A45970" w:rsidRPr="00EB7257">
        <w:rPr>
          <w:rFonts w:ascii="Arial" w:hAnsi="Arial" w:cs="Arial"/>
          <w:sz w:val="22"/>
          <w:szCs w:val="22"/>
          <w:lang w:val="de-CH"/>
        </w:rPr>
        <w:t>,</w:t>
      </w:r>
    </w:p>
    <w:p w14:paraId="08A02C8C" w14:textId="77777777" w:rsidR="00340CA7" w:rsidRPr="00137733" w:rsidRDefault="0063136C" w:rsidP="008B5B3A">
      <w:pPr>
        <w:widowControl w:val="0"/>
        <w:numPr>
          <w:ilvl w:val="1"/>
          <w:numId w:val="21"/>
        </w:numPr>
        <w:ind w:left="1418" w:hanging="357"/>
        <w:rPr>
          <w:rFonts w:ascii="Arial" w:hAnsi="Arial" w:cs="Arial"/>
          <w:sz w:val="22"/>
          <w:szCs w:val="22"/>
          <w:lang w:val="de-CH"/>
        </w:rPr>
      </w:pPr>
      <w:r w:rsidRPr="00EB7257">
        <w:rPr>
          <w:rFonts w:ascii="Arial" w:hAnsi="Arial" w:cs="Arial"/>
          <w:sz w:val="22"/>
          <w:szCs w:val="22"/>
          <w:lang w:val="de-CH"/>
        </w:rPr>
        <w:t>…</w:t>
      </w:r>
      <w:r w:rsidR="006C3AAE">
        <w:rPr>
          <w:rStyle w:val="Funotenzeichen"/>
          <w:rFonts w:ascii="Arial" w:hAnsi="Arial" w:cs="Arial"/>
          <w:sz w:val="22"/>
          <w:szCs w:val="22"/>
          <w:lang w:val="de-CH"/>
        </w:rPr>
        <w:footnoteReference w:id="7"/>
      </w:r>
    </w:p>
    <w:p w14:paraId="03D9B7AD" w14:textId="77777777" w:rsidR="00A45970" w:rsidRPr="00EB7257" w:rsidRDefault="00340CA7"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w:t>
      </w:r>
      <w:r w:rsidR="00A45970" w:rsidRPr="00EB7257">
        <w:rPr>
          <w:rFonts w:ascii="Arial" w:hAnsi="Arial" w:cs="Arial"/>
          <w:sz w:val="22"/>
          <w:szCs w:val="22"/>
          <w:lang w:val="de-CH"/>
        </w:rPr>
        <w:t xml:space="preserve">ie Geschäftstätigkeit </w:t>
      </w:r>
      <w:r>
        <w:rPr>
          <w:rFonts w:ascii="Arial" w:hAnsi="Arial" w:cs="Arial"/>
          <w:sz w:val="22"/>
          <w:szCs w:val="22"/>
          <w:lang w:val="de-CH"/>
        </w:rPr>
        <w:t xml:space="preserve">der Vertragspartei ist </w:t>
      </w:r>
      <w:r w:rsidR="00A45970" w:rsidRPr="00EB7257">
        <w:rPr>
          <w:rFonts w:ascii="Arial" w:hAnsi="Arial" w:cs="Arial"/>
          <w:sz w:val="22"/>
          <w:szCs w:val="22"/>
          <w:lang w:val="de-CH"/>
        </w:rPr>
        <w:t>unbekannt</w:t>
      </w:r>
      <w:r w:rsidR="002479F7">
        <w:rPr>
          <w:rFonts w:ascii="Arial" w:hAnsi="Arial" w:cs="Arial"/>
          <w:sz w:val="22"/>
          <w:szCs w:val="22"/>
          <w:lang w:val="de-CH"/>
        </w:rPr>
        <w:t>,</w:t>
      </w:r>
    </w:p>
    <w:p w14:paraId="52681FE5"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eingebrachte Vermögenswerte</w:t>
      </w:r>
      <w:r w:rsidR="00792499" w:rsidRPr="00EB7257">
        <w:rPr>
          <w:rFonts w:ascii="Arial" w:hAnsi="Arial" w:cs="Arial"/>
          <w:sz w:val="22"/>
          <w:szCs w:val="22"/>
          <w:lang w:val="de-CH"/>
        </w:rPr>
        <w:t xml:space="preserve"> </w:t>
      </w:r>
      <w:r w:rsidR="00137733">
        <w:rPr>
          <w:rFonts w:ascii="Arial" w:hAnsi="Arial" w:cs="Arial"/>
          <w:sz w:val="22"/>
          <w:szCs w:val="22"/>
          <w:lang w:val="de-CH"/>
        </w:rPr>
        <w:t xml:space="preserve">betragen </w:t>
      </w:r>
      <w:r w:rsidR="00792499" w:rsidRPr="00EB7257">
        <w:rPr>
          <w:rFonts w:ascii="Arial" w:hAnsi="Arial" w:cs="Arial"/>
          <w:sz w:val="22"/>
          <w:szCs w:val="22"/>
          <w:lang w:val="de-CH"/>
        </w:rPr>
        <w:t>mehr als CHF</w:t>
      </w:r>
      <w:r w:rsidR="00EB7257">
        <w:rPr>
          <w:rFonts w:ascii="Arial" w:hAnsi="Arial" w:cs="Arial"/>
          <w:sz w:val="22"/>
          <w:szCs w:val="22"/>
          <w:lang w:val="de-CH"/>
        </w:rPr>
        <w:t xml:space="preserve"> ………</w:t>
      </w:r>
      <w:r w:rsidR="002479F7">
        <w:rPr>
          <w:rFonts w:ascii="Arial" w:hAnsi="Arial" w:cs="Arial"/>
          <w:sz w:val="22"/>
          <w:szCs w:val="22"/>
          <w:lang w:val="de-CH"/>
        </w:rPr>
        <w:t>…………..</w:t>
      </w:r>
      <w:r w:rsidR="00EB7257">
        <w:rPr>
          <w:rFonts w:ascii="Arial" w:hAnsi="Arial" w:cs="Arial"/>
          <w:sz w:val="22"/>
          <w:szCs w:val="22"/>
          <w:lang w:val="de-CH"/>
        </w:rPr>
        <w:t>…</w:t>
      </w:r>
      <w:r w:rsidR="00DD5D1E">
        <w:rPr>
          <w:rStyle w:val="Funotenzeichen"/>
          <w:rFonts w:ascii="Arial" w:hAnsi="Arial" w:cs="Arial"/>
          <w:sz w:val="22"/>
          <w:szCs w:val="22"/>
          <w:lang w:val="de-CH"/>
        </w:rPr>
        <w:footnoteReference w:id="8"/>
      </w:r>
      <w:r w:rsidR="00EB7257">
        <w:rPr>
          <w:rFonts w:ascii="Arial" w:hAnsi="Arial" w:cs="Arial"/>
          <w:sz w:val="22"/>
          <w:szCs w:val="22"/>
          <w:lang w:val="de-CH"/>
        </w:rPr>
        <w:t xml:space="preserve"> </w:t>
      </w:r>
      <w:r w:rsidR="00792499" w:rsidRPr="00EB7257">
        <w:rPr>
          <w:rFonts w:ascii="Arial" w:hAnsi="Arial" w:cs="Arial"/>
          <w:sz w:val="22"/>
          <w:szCs w:val="22"/>
          <w:lang w:val="de-CH"/>
        </w:rPr>
        <w:t>oder de</w:t>
      </w:r>
      <w:r w:rsidR="00137733">
        <w:rPr>
          <w:rFonts w:ascii="Arial" w:hAnsi="Arial" w:cs="Arial"/>
          <w:sz w:val="22"/>
          <w:szCs w:val="22"/>
          <w:lang w:val="de-CH"/>
        </w:rPr>
        <w:t>m</w:t>
      </w:r>
      <w:r w:rsidR="00792499" w:rsidRPr="00EB7257">
        <w:rPr>
          <w:rFonts w:ascii="Arial" w:hAnsi="Arial" w:cs="Arial"/>
          <w:sz w:val="22"/>
          <w:szCs w:val="22"/>
          <w:lang w:val="de-CH"/>
        </w:rPr>
        <w:t xml:space="preserve"> Gegenwert in ausländischer oder Crypto Währung,</w:t>
      </w:r>
    </w:p>
    <w:p w14:paraId="7F9C68EF"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Komplexität der Struktur der Vertragspartei oder der wirtschaftlich berechtigten Person beispielsweise unter Verwendung von mehreren Sitzgesellschaften oder von einer Sitzgesellschaft mit fiduziarischen Aktionären, in einer intransparenten Jurisdiktion, ohne nachvollziehbaren Grund oder zwecks kurzzeitiger Vermögensplatzierung,</w:t>
      </w:r>
    </w:p>
    <w:p w14:paraId="2E728360" w14:textId="77777777" w:rsidR="001C7BCB" w:rsidRPr="00EB7257" w:rsidRDefault="00C61E34" w:rsidP="008B5B3A">
      <w:pPr>
        <w:widowControl w:val="0"/>
        <w:numPr>
          <w:ilvl w:val="0"/>
          <w:numId w:val="23"/>
        </w:numPr>
        <w:spacing w:before="120"/>
        <w:rPr>
          <w:rFonts w:ascii="Arial" w:hAnsi="Arial" w:cs="Arial"/>
          <w:sz w:val="22"/>
          <w:szCs w:val="22"/>
          <w:lang w:val="de-CH"/>
        </w:rPr>
      </w:pPr>
      <w:r>
        <w:rPr>
          <w:rFonts w:ascii="Arial" w:hAnsi="Arial" w:cs="Arial"/>
          <w:sz w:val="22"/>
          <w:szCs w:val="22"/>
          <w:lang w:val="de-CH"/>
        </w:rPr>
        <w:t>di</w:t>
      </w:r>
      <w:r w:rsidR="001C7BCB" w:rsidRPr="00EB7257">
        <w:rPr>
          <w:rFonts w:ascii="Arial" w:hAnsi="Arial" w:cs="Arial"/>
          <w:sz w:val="22"/>
          <w:szCs w:val="22"/>
          <w:lang w:val="de-CH"/>
        </w:rPr>
        <w:t>e</w:t>
      </w:r>
      <w:r>
        <w:rPr>
          <w:rFonts w:ascii="Arial" w:hAnsi="Arial" w:cs="Arial"/>
          <w:sz w:val="22"/>
          <w:szCs w:val="22"/>
          <w:lang w:val="de-CH"/>
        </w:rPr>
        <w:t xml:space="preserve"> in die Geschäftsbeziehung involvierten Personen </w:t>
      </w:r>
      <w:r w:rsidR="001C7BCB" w:rsidRPr="00EB7257">
        <w:rPr>
          <w:rFonts w:ascii="Arial" w:hAnsi="Arial" w:cs="Arial"/>
          <w:sz w:val="22"/>
          <w:szCs w:val="22"/>
          <w:lang w:val="de-CH"/>
        </w:rPr>
        <w:t>erteil</w:t>
      </w:r>
      <w:r>
        <w:rPr>
          <w:rFonts w:ascii="Arial" w:hAnsi="Arial" w:cs="Arial"/>
          <w:sz w:val="22"/>
          <w:szCs w:val="22"/>
          <w:lang w:val="de-CH"/>
        </w:rPr>
        <w:t>en</w:t>
      </w:r>
      <w:r w:rsidR="001C7BCB" w:rsidRPr="00EB7257">
        <w:rPr>
          <w:rFonts w:ascii="Arial" w:hAnsi="Arial" w:cs="Arial"/>
          <w:sz w:val="22"/>
          <w:szCs w:val="22"/>
          <w:lang w:val="de-CH"/>
        </w:rPr>
        <w:t xml:space="preserve"> falsche oder irreführende Auskünfte oder verweiger</w:t>
      </w:r>
      <w:r>
        <w:rPr>
          <w:rFonts w:ascii="Arial" w:hAnsi="Arial" w:cs="Arial"/>
          <w:sz w:val="22"/>
          <w:szCs w:val="22"/>
          <w:lang w:val="de-CH"/>
        </w:rPr>
        <w:t>n</w:t>
      </w:r>
      <w:r w:rsidR="001C7BCB" w:rsidRPr="00EB7257">
        <w:rPr>
          <w:rFonts w:ascii="Arial" w:hAnsi="Arial" w:cs="Arial"/>
          <w:sz w:val="22"/>
          <w:szCs w:val="22"/>
          <w:lang w:val="de-CH"/>
        </w:rPr>
        <w:t xml:space="preserve"> Auskünfte,</w:t>
      </w:r>
    </w:p>
    <w:p w14:paraId="7A26B8BD" w14:textId="77777777" w:rsidR="00795E7F" w:rsidRPr="00EB7257"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bei Geschäftsbeziehungen mit Finanzintermediären mit Domizil oder Sitz im Ausland</w:t>
      </w:r>
      <w:r w:rsidR="00A45970" w:rsidRPr="00EB7257">
        <w:rPr>
          <w:rFonts w:ascii="Arial" w:hAnsi="Arial" w:cs="Arial"/>
          <w:sz w:val="22"/>
          <w:szCs w:val="22"/>
          <w:lang w:val="de-CH"/>
        </w:rPr>
        <w:t xml:space="preserve"> soweit diese</w:t>
      </w:r>
      <w:r w:rsidRPr="00EB7257">
        <w:rPr>
          <w:rFonts w:ascii="Arial" w:hAnsi="Arial" w:cs="Arial"/>
          <w:sz w:val="22"/>
          <w:szCs w:val="22"/>
          <w:lang w:val="de-CH"/>
        </w:rPr>
        <w:t xml:space="preserve"> im Bereich Geldwäscherei und Terrorismusfinanzierung</w:t>
      </w:r>
      <w:r w:rsidR="00A45970" w:rsidRPr="00EB7257">
        <w:rPr>
          <w:rFonts w:ascii="Arial" w:hAnsi="Arial" w:cs="Arial"/>
          <w:sz w:val="22"/>
          <w:szCs w:val="22"/>
          <w:lang w:val="de-CH"/>
        </w:rPr>
        <w:t xml:space="preserve"> der Gesetzgebung folgender Länder unterstehen:</w:t>
      </w:r>
    </w:p>
    <w:p w14:paraId="3A8A13B6" w14:textId="63B35BE0" w:rsidR="00A45970" w:rsidRPr="00EB7257" w:rsidRDefault="00EB7257" w:rsidP="008B5B3A">
      <w:pPr>
        <w:widowControl w:val="0"/>
        <w:spacing w:before="120"/>
        <w:ind w:left="1069"/>
        <w:rPr>
          <w:rFonts w:ascii="Arial" w:hAnsi="Arial" w:cs="Arial"/>
          <w:sz w:val="22"/>
          <w:szCs w:val="22"/>
          <w:lang w:val="de-CH"/>
        </w:rPr>
      </w:pPr>
      <w:r w:rsidRPr="00EB7257">
        <w:rPr>
          <w:rFonts w:ascii="Arial" w:hAnsi="Arial" w:cs="Arial"/>
          <w:sz w:val="22"/>
          <w:szCs w:val="22"/>
          <w:lang w:val="de-CH"/>
        </w:rPr>
        <w:t>…………………</w:t>
      </w:r>
      <w:r w:rsidR="00DE6AFD">
        <w:rPr>
          <w:rFonts w:ascii="Arial" w:hAnsi="Arial" w:cs="Arial"/>
          <w:sz w:val="22"/>
          <w:szCs w:val="22"/>
          <w:lang w:val="de-CH"/>
        </w:rPr>
        <w:t>……………………………………………………………………………..</w:t>
      </w:r>
      <w:r w:rsidR="006A4E63">
        <w:rPr>
          <w:rFonts w:ascii="Arial" w:hAnsi="Arial" w:cs="Arial"/>
          <w:sz w:val="22"/>
          <w:szCs w:val="22"/>
          <w:vertAlign w:val="superscript"/>
          <w:lang w:val="de-CH"/>
        </w:rPr>
        <w:fldChar w:fldCharType="begin"/>
      </w:r>
      <w:r w:rsidR="006A4E63">
        <w:rPr>
          <w:rFonts w:ascii="Arial" w:hAnsi="Arial" w:cs="Arial"/>
          <w:sz w:val="22"/>
          <w:szCs w:val="22"/>
          <w:lang w:val="de-CH"/>
        </w:rPr>
        <w:instrText xml:space="preserve"> NOTEREF _Ref192856936 \h </w:instrText>
      </w:r>
      <w:r w:rsidR="006A4E63">
        <w:rPr>
          <w:rFonts w:ascii="Arial" w:hAnsi="Arial" w:cs="Arial"/>
          <w:sz w:val="22"/>
          <w:szCs w:val="22"/>
          <w:vertAlign w:val="superscript"/>
          <w:lang w:val="de-CH"/>
        </w:rPr>
      </w:r>
      <w:r w:rsidR="006A4E63">
        <w:rPr>
          <w:rFonts w:ascii="Arial" w:hAnsi="Arial" w:cs="Arial"/>
          <w:sz w:val="22"/>
          <w:szCs w:val="22"/>
          <w:vertAlign w:val="superscript"/>
          <w:lang w:val="de-CH"/>
        </w:rPr>
        <w:fldChar w:fldCharType="separate"/>
      </w:r>
      <w:r w:rsidR="003B43AE">
        <w:rPr>
          <w:rFonts w:ascii="Arial" w:hAnsi="Arial" w:cs="Arial"/>
          <w:sz w:val="22"/>
          <w:szCs w:val="22"/>
          <w:lang w:val="de-CH"/>
        </w:rPr>
        <w:t>6</w:t>
      </w:r>
      <w:r w:rsidR="006A4E63">
        <w:rPr>
          <w:rFonts w:ascii="Arial" w:hAnsi="Arial" w:cs="Arial"/>
          <w:sz w:val="22"/>
          <w:szCs w:val="22"/>
          <w:vertAlign w:val="superscript"/>
          <w:lang w:val="de-CH"/>
        </w:rPr>
        <w:fldChar w:fldCharType="end"/>
      </w:r>
      <w:r w:rsidR="002479F7">
        <w:rPr>
          <w:rFonts w:ascii="Arial" w:hAnsi="Arial" w:cs="Arial"/>
          <w:sz w:val="22"/>
          <w:szCs w:val="22"/>
          <w:lang w:val="de-CH"/>
        </w:rPr>
        <w:t>,</w:t>
      </w:r>
    </w:p>
    <w:p w14:paraId="5E22FA11" w14:textId="77777777" w:rsidR="00E3552B" w:rsidRDefault="00795E7F" w:rsidP="008B5B3A">
      <w:pPr>
        <w:widowControl w:val="0"/>
        <w:numPr>
          <w:ilvl w:val="0"/>
          <w:numId w:val="23"/>
        </w:numPr>
        <w:spacing w:before="120"/>
        <w:rPr>
          <w:rFonts w:ascii="Arial" w:hAnsi="Arial" w:cs="Arial"/>
          <w:sz w:val="22"/>
          <w:szCs w:val="22"/>
          <w:lang w:val="de-CH"/>
        </w:rPr>
      </w:pPr>
      <w:r w:rsidRPr="00EB7257">
        <w:rPr>
          <w:rFonts w:ascii="Arial" w:hAnsi="Arial" w:cs="Arial"/>
          <w:sz w:val="22"/>
          <w:szCs w:val="22"/>
          <w:lang w:val="de-CH"/>
        </w:rPr>
        <w:t>häufige Transaktion</w:t>
      </w:r>
      <w:r w:rsidR="00C61E34">
        <w:rPr>
          <w:rFonts w:ascii="Arial" w:hAnsi="Arial" w:cs="Arial"/>
          <w:sz w:val="22"/>
          <w:szCs w:val="22"/>
          <w:lang w:val="de-CH"/>
        </w:rPr>
        <w:t>en</w:t>
      </w:r>
      <w:r w:rsidRPr="00EB7257">
        <w:rPr>
          <w:rFonts w:ascii="Arial" w:hAnsi="Arial" w:cs="Arial"/>
          <w:sz w:val="22"/>
          <w:szCs w:val="22"/>
          <w:lang w:val="de-CH"/>
        </w:rPr>
        <w:t xml:space="preserve"> mit erhöhten Risiken</w:t>
      </w:r>
      <w:r w:rsidR="001C7BCB" w:rsidRPr="00EB7257">
        <w:rPr>
          <w:rFonts w:ascii="Arial" w:hAnsi="Arial" w:cs="Arial"/>
          <w:sz w:val="22"/>
          <w:szCs w:val="22"/>
          <w:lang w:val="de-CH"/>
        </w:rPr>
        <w:t>.</w:t>
      </w:r>
    </w:p>
    <w:p w14:paraId="7EE04CEB" w14:textId="77777777" w:rsidR="00C61E34" w:rsidRDefault="00C61E34" w:rsidP="008B5B3A">
      <w:pPr>
        <w:widowControl w:val="0"/>
        <w:spacing w:before="120"/>
        <w:ind w:left="709"/>
        <w:rPr>
          <w:rFonts w:ascii="Arial" w:hAnsi="Arial" w:cs="Arial"/>
          <w:sz w:val="22"/>
          <w:szCs w:val="22"/>
          <w:lang w:val="de-CH"/>
        </w:rPr>
      </w:pPr>
    </w:p>
    <w:p w14:paraId="7DF3BF0A" w14:textId="77777777" w:rsidR="00C61E34" w:rsidRPr="00EB7257" w:rsidRDefault="00C61E34" w:rsidP="008B5B3A">
      <w:pPr>
        <w:widowControl w:val="0"/>
        <w:spacing w:before="120"/>
        <w:ind w:left="709"/>
        <w:rPr>
          <w:rFonts w:ascii="Arial" w:hAnsi="Arial" w:cs="Arial"/>
          <w:sz w:val="22"/>
          <w:szCs w:val="22"/>
          <w:lang w:val="de-CH"/>
        </w:rPr>
      </w:pPr>
      <w:r>
        <w:rPr>
          <w:rFonts w:ascii="Arial" w:hAnsi="Arial" w:cs="Arial"/>
          <w:sz w:val="22"/>
          <w:szCs w:val="22"/>
          <w:lang w:val="de-CH"/>
        </w:rPr>
        <w:t>etc.</w:t>
      </w:r>
    </w:p>
    <w:p w14:paraId="0AF4E397" w14:textId="77777777" w:rsidR="0036625C" w:rsidRPr="00EB7257" w:rsidRDefault="0036625C" w:rsidP="008B5B3A">
      <w:pPr>
        <w:widowControl w:val="0"/>
        <w:rPr>
          <w:rFonts w:ascii="Arial" w:hAnsi="Arial" w:cs="Arial"/>
          <w:lang w:val="de-CH"/>
        </w:rPr>
      </w:pPr>
    </w:p>
    <w:p w14:paraId="6FCBBC31" w14:textId="77777777" w:rsidR="0036625C" w:rsidRPr="00EB7257" w:rsidRDefault="0036625C" w:rsidP="008B5B3A">
      <w:pPr>
        <w:widowControl w:val="0"/>
        <w:rPr>
          <w:rFonts w:ascii="Arial" w:hAnsi="Arial" w:cs="Arial"/>
          <w:lang w:val="de-CH"/>
        </w:rPr>
      </w:pPr>
    </w:p>
    <w:p w14:paraId="75FFA7AC" w14:textId="77777777" w:rsidR="006C6B8B" w:rsidRPr="00EB7257" w:rsidRDefault="0036625C" w:rsidP="008B5B3A">
      <w:pPr>
        <w:keepNext/>
        <w:keepLines/>
        <w:rPr>
          <w:rFonts w:ascii="Arial" w:hAnsi="Arial"/>
          <w:b/>
          <w:smallCaps/>
          <w:kern w:val="28"/>
          <w:sz w:val="28"/>
          <w:lang w:val="de-CH"/>
        </w:rPr>
      </w:pPr>
      <w:r w:rsidRPr="00EB7257">
        <w:rPr>
          <w:rFonts w:ascii="Arial" w:hAnsi="Arial"/>
          <w:b/>
          <w:smallCaps/>
          <w:kern w:val="28"/>
          <w:sz w:val="28"/>
          <w:lang w:val="de-CH"/>
        </w:rPr>
        <w:lastRenderedPageBreak/>
        <w:t xml:space="preserve">II. </w:t>
      </w:r>
      <w:r w:rsidR="006C6B8B" w:rsidRPr="00EB7257">
        <w:rPr>
          <w:rFonts w:ascii="Arial" w:hAnsi="Arial"/>
          <w:b/>
          <w:smallCaps/>
          <w:kern w:val="28"/>
          <w:sz w:val="28"/>
          <w:lang w:val="de-CH"/>
        </w:rPr>
        <w:t>Transaktionen</w:t>
      </w:r>
      <w:r w:rsidRPr="00EB7257">
        <w:rPr>
          <w:rFonts w:ascii="Arial" w:hAnsi="Arial"/>
          <w:b/>
          <w:smallCaps/>
          <w:kern w:val="28"/>
          <w:sz w:val="28"/>
          <w:lang w:val="de-CH"/>
        </w:rPr>
        <w:t xml:space="preserve"> mit erhöhtem Risiko</w:t>
      </w:r>
      <w:r w:rsidR="006C6B8B" w:rsidRPr="00EB7257">
        <w:rPr>
          <w:rFonts w:ascii="Arial" w:hAnsi="Arial"/>
          <w:b/>
          <w:smallCaps/>
          <w:kern w:val="28"/>
          <w:sz w:val="28"/>
          <w:lang w:val="de-CH"/>
        </w:rPr>
        <w:t>:</w:t>
      </w:r>
    </w:p>
    <w:p w14:paraId="6BD065B2" w14:textId="77777777" w:rsidR="006C6B8B" w:rsidRPr="006A4E63" w:rsidRDefault="006C6B8B" w:rsidP="006A4E63">
      <w:pPr>
        <w:widowControl w:val="0"/>
        <w:rPr>
          <w:rFonts w:ascii="Arial" w:hAnsi="Arial" w:cs="Arial"/>
          <w:lang w:val="de-CH"/>
        </w:rPr>
      </w:pPr>
    </w:p>
    <w:p w14:paraId="34DA5361" w14:textId="77777777" w:rsidR="0036625C" w:rsidRPr="00EB7257" w:rsidRDefault="0036625C" w:rsidP="006A4E63">
      <w:pPr>
        <w:widowControl w:val="0"/>
        <w:numPr>
          <w:ilvl w:val="0"/>
          <w:numId w:val="16"/>
        </w:numPr>
        <w:rPr>
          <w:rFonts w:ascii="Arial" w:hAnsi="Arial" w:cs="Arial"/>
          <w:sz w:val="22"/>
          <w:szCs w:val="22"/>
          <w:lang w:val="de-CH"/>
        </w:rPr>
      </w:pPr>
      <w:r w:rsidRPr="00EB7257">
        <w:rPr>
          <w:rFonts w:ascii="Arial" w:hAnsi="Arial" w:cs="Arial"/>
          <w:sz w:val="22"/>
          <w:szCs w:val="22"/>
          <w:lang w:val="de-CH"/>
        </w:rPr>
        <w:t>Als Transaktionen mit erhöhtem Risiko gelten</w:t>
      </w:r>
      <w:r w:rsidRPr="008730F5">
        <w:rPr>
          <w:rFonts w:ascii="Arial" w:hAnsi="Arial" w:cs="Arial"/>
          <w:sz w:val="22"/>
          <w:szCs w:val="22"/>
          <w:lang w:val="de-CH"/>
        </w:rPr>
        <w:t xml:space="preserve"> immer</w:t>
      </w:r>
      <w:r w:rsidR="008730F5" w:rsidRPr="006A4E63">
        <w:rPr>
          <w:rFonts w:ascii="Arial" w:hAnsi="Arial" w:cs="Arial"/>
          <w:sz w:val="22"/>
          <w:szCs w:val="22"/>
          <w:lang w:val="de-CH"/>
        </w:rPr>
        <w:t xml:space="preserve"> </w:t>
      </w:r>
      <w:r w:rsidR="00573714" w:rsidRPr="00566268">
        <w:rPr>
          <w:rFonts w:ascii="Arial" w:hAnsi="Arial" w:cs="Arial"/>
          <w:b/>
          <w:bCs/>
          <w:sz w:val="22"/>
          <w:szCs w:val="22"/>
          <w:lang w:val="de-CH"/>
        </w:rPr>
        <w:t>solche</w:t>
      </w:r>
      <w:r w:rsidR="00573714" w:rsidRPr="006A4E63">
        <w:rPr>
          <w:rFonts w:ascii="Arial" w:hAnsi="Arial" w:cs="Arial"/>
          <w:sz w:val="22"/>
          <w:szCs w:val="22"/>
          <w:lang w:val="de-CH"/>
        </w:rPr>
        <w:t xml:space="preserve">, </w:t>
      </w:r>
      <w:r w:rsidR="00573714">
        <w:rPr>
          <w:rFonts w:ascii="Arial" w:hAnsi="Arial" w:cs="Arial"/>
          <w:sz w:val="22"/>
          <w:szCs w:val="22"/>
          <w:lang w:val="de-CH"/>
        </w:rPr>
        <w:t xml:space="preserve">bei denen die folgenden Kriterien </w:t>
      </w:r>
      <w:r w:rsidR="00573714" w:rsidRPr="003445C8">
        <w:rPr>
          <w:rFonts w:ascii="Arial" w:hAnsi="Arial" w:cs="Arial"/>
          <w:sz w:val="22"/>
          <w:szCs w:val="22"/>
          <w:lang w:val="de-CH"/>
        </w:rPr>
        <w:t xml:space="preserve">erfüllt </w:t>
      </w:r>
      <w:r w:rsidR="00573714">
        <w:rPr>
          <w:rFonts w:ascii="Arial" w:hAnsi="Arial" w:cs="Arial"/>
          <w:sz w:val="22"/>
          <w:szCs w:val="22"/>
          <w:lang w:val="de-CH"/>
        </w:rPr>
        <w:t xml:space="preserve">sind </w:t>
      </w:r>
      <w:r w:rsidR="00573714" w:rsidRPr="006A4E63">
        <w:rPr>
          <w:rFonts w:ascii="Arial" w:hAnsi="Arial" w:cs="Arial"/>
          <w:sz w:val="22"/>
          <w:szCs w:val="22"/>
          <w:lang w:val="de-CH"/>
        </w:rPr>
        <w:t>(</w:t>
      </w:r>
      <w:r w:rsidR="00137733" w:rsidRPr="00566268">
        <w:rPr>
          <w:rFonts w:ascii="Arial" w:hAnsi="Arial" w:cs="Arial"/>
          <w:b/>
          <w:bCs/>
          <w:sz w:val="22"/>
          <w:szCs w:val="22"/>
          <w:lang w:val="de-CH"/>
        </w:rPr>
        <w:t>zwingende Kriterien</w:t>
      </w:r>
      <w:r w:rsidR="00573714" w:rsidRPr="006A4E63">
        <w:rPr>
          <w:rFonts w:ascii="Arial" w:hAnsi="Arial" w:cs="Arial"/>
          <w:sz w:val="22"/>
          <w:szCs w:val="22"/>
          <w:lang w:val="de-CH"/>
        </w:rPr>
        <w:t>)</w:t>
      </w:r>
      <w:r w:rsidR="00F2048A" w:rsidRPr="006A4E63">
        <w:rPr>
          <w:rFonts w:ascii="Arial" w:hAnsi="Arial" w:cs="Arial"/>
          <w:sz w:val="22"/>
          <w:szCs w:val="22"/>
          <w:vertAlign w:val="superscript"/>
        </w:rPr>
        <w:footnoteReference w:id="9"/>
      </w:r>
      <w:r w:rsidRPr="00EB7257">
        <w:rPr>
          <w:rFonts w:ascii="Arial" w:hAnsi="Arial" w:cs="Arial"/>
          <w:sz w:val="22"/>
          <w:szCs w:val="22"/>
          <w:lang w:val="de-CH"/>
        </w:rPr>
        <w:t>:</w:t>
      </w:r>
    </w:p>
    <w:p w14:paraId="36BD7180"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auf einmal oder gestaffelt Vermögenswerte im Sinn von Art.</w:t>
      </w:r>
      <w:r w:rsidR="002479F7">
        <w:rPr>
          <w:rFonts w:ascii="Arial" w:hAnsi="Arial" w:cs="Arial"/>
          <w:sz w:val="22"/>
          <w:szCs w:val="22"/>
          <w:lang w:val="de-CH"/>
        </w:rPr>
        <w:t> </w:t>
      </w:r>
      <w:r w:rsidRPr="00EB7257">
        <w:rPr>
          <w:rFonts w:ascii="Arial" w:hAnsi="Arial" w:cs="Arial"/>
          <w:sz w:val="22"/>
          <w:szCs w:val="22"/>
          <w:lang w:val="de-CH"/>
        </w:rPr>
        <w:t>2</w:t>
      </w:r>
      <w:r w:rsidR="002479F7">
        <w:rPr>
          <w:rFonts w:ascii="Arial" w:hAnsi="Arial" w:cs="Arial"/>
          <w:sz w:val="22"/>
          <w:szCs w:val="22"/>
          <w:lang w:val="de-CH"/>
        </w:rPr>
        <w:t> </w:t>
      </w:r>
      <w:r w:rsidRPr="00EB7257">
        <w:rPr>
          <w:rFonts w:ascii="Arial" w:hAnsi="Arial" w:cs="Arial"/>
          <w:sz w:val="22"/>
          <w:szCs w:val="22"/>
          <w:lang w:val="de-CH"/>
        </w:rPr>
        <w:t>lit.</w:t>
      </w:r>
      <w:r w:rsidR="002479F7">
        <w:rPr>
          <w:rFonts w:ascii="Arial" w:hAnsi="Arial" w:cs="Arial"/>
          <w:sz w:val="22"/>
          <w:szCs w:val="22"/>
          <w:lang w:val="de-CH"/>
        </w:rPr>
        <w:t> </w:t>
      </w:r>
      <w:r w:rsidRPr="00EB7257">
        <w:rPr>
          <w:rFonts w:ascii="Arial" w:hAnsi="Arial" w:cs="Arial"/>
          <w:sz w:val="22"/>
          <w:szCs w:val="22"/>
          <w:lang w:val="de-CH"/>
        </w:rPr>
        <w:t>a) Reglement SRO im Wert von mehr als CHF 100’000 oder dem Gegenwert in ausländischer Währung physisch eingebracht oder abgezogen werden</w:t>
      </w:r>
      <w:r w:rsidR="0099448B">
        <w:rPr>
          <w:rFonts w:ascii="Arial" w:hAnsi="Arial" w:cs="Arial"/>
          <w:sz w:val="22"/>
          <w:szCs w:val="22"/>
          <w:lang w:val="de-CH"/>
        </w:rPr>
        <w:t>,</w:t>
      </w:r>
    </w:p>
    <w:p w14:paraId="1CB81D5C" w14:textId="77777777" w:rsidR="0036625C" w:rsidRPr="00EB7257"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Transaktionen bei denen eine oder mehrere Geld- und Wertübertragungen im Sinn von Art. 2 lit. a) und b) Reglement SRO, die miteinander verbunden erscheinen, den Betrag von CHF 5’000 oder den Gegenwert in ausländischer Währung erreichen oder übersteigen</w:t>
      </w:r>
      <w:r w:rsidR="0099448B">
        <w:rPr>
          <w:rFonts w:ascii="Arial" w:hAnsi="Arial" w:cs="Arial"/>
          <w:sz w:val="22"/>
          <w:szCs w:val="22"/>
          <w:lang w:val="de-CH"/>
        </w:rPr>
        <w:t>,</w:t>
      </w:r>
    </w:p>
    <w:p w14:paraId="5E4B0E70" w14:textId="7BD36FCC" w:rsidR="002C0FC2" w:rsidRDefault="0036625C" w:rsidP="006A4E63">
      <w:pPr>
        <w:widowControl w:val="0"/>
        <w:numPr>
          <w:ilvl w:val="0"/>
          <w:numId w:val="31"/>
        </w:numPr>
        <w:spacing w:before="120"/>
        <w:rPr>
          <w:rFonts w:ascii="Arial" w:hAnsi="Arial" w:cs="Arial"/>
          <w:sz w:val="22"/>
          <w:szCs w:val="22"/>
          <w:lang w:val="de-CH"/>
        </w:rPr>
      </w:pPr>
      <w:r w:rsidRPr="00EB7257">
        <w:rPr>
          <w:rFonts w:ascii="Arial" w:hAnsi="Arial" w:cs="Arial"/>
          <w:sz w:val="22"/>
          <w:szCs w:val="22"/>
          <w:lang w:val="de-CH"/>
        </w:rPr>
        <w:t>Zahlungen aus einem oder in ein Land</w:t>
      </w:r>
      <w:ins w:id="32" w:author="Steck Marcel" w:date="2025-03-14T15:11:00Z">
        <w:r w:rsidR="001D73FE" w:rsidRPr="001D73FE">
          <w:rPr>
            <w:rFonts w:ascii="Arial" w:hAnsi="Arial" w:cs="Arial"/>
            <w:sz w:val="22"/>
            <w:szCs w:val="22"/>
            <w:lang w:val="de-CH"/>
          </w:rPr>
          <w:t xml:space="preserve"> </w:t>
        </w:r>
        <w:r w:rsidR="001D73FE">
          <w:rPr>
            <w:rFonts w:ascii="Arial" w:hAnsi="Arial" w:cs="Arial"/>
            <w:sz w:val="22"/>
            <w:szCs w:val="22"/>
            <w:lang w:val="de-CH"/>
          </w:rPr>
          <w:t>gemäss Ziffer III.</w:t>
        </w:r>
      </w:ins>
      <w:del w:id="33" w:author="Steck Marcel" w:date="2025-03-14T15:11:00Z">
        <w:r w:rsidRPr="00EB7257" w:rsidDel="001D73FE">
          <w:rPr>
            <w:rFonts w:ascii="Arial" w:hAnsi="Arial" w:cs="Arial"/>
            <w:sz w:val="22"/>
            <w:szCs w:val="22"/>
            <w:lang w:val="de-CH"/>
          </w:rPr>
          <w:delText xml:space="preserve">, </w:delText>
        </w:r>
        <w:r w:rsidR="002C0FC2" w:rsidDel="001D73FE">
          <w:rPr>
            <w:rFonts w:ascii="Arial" w:hAnsi="Arial" w:cs="Arial"/>
            <w:sz w:val="22"/>
            <w:szCs w:val="22"/>
            <w:lang w:val="de-CH"/>
          </w:rPr>
          <w:delText>welches</w:delText>
        </w:r>
      </w:del>
    </w:p>
    <w:p w14:paraId="6B837366" w14:textId="77777777" w:rsidR="0036625C" w:rsidRPr="00EB7257" w:rsidRDefault="008B5B3A" w:rsidP="001B6468">
      <w:pPr>
        <w:widowControl w:val="0"/>
        <w:numPr>
          <w:ilvl w:val="0"/>
          <w:numId w:val="16"/>
        </w:numPr>
        <w:rPr>
          <w:rFonts w:ascii="Arial" w:hAnsi="Arial" w:cs="Arial"/>
          <w:sz w:val="22"/>
          <w:szCs w:val="22"/>
          <w:lang w:val="de-CH"/>
        </w:rPr>
      </w:pPr>
      <w:r w:rsidRPr="00573714">
        <w:rPr>
          <w:rFonts w:ascii="Arial" w:hAnsi="Arial" w:cs="Arial"/>
          <w:sz w:val="22"/>
          <w:szCs w:val="22"/>
          <w:lang w:val="de-CH"/>
        </w:rPr>
        <w:t xml:space="preserve">Als </w:t>
      </w:r>
      <w:r>
        <w:rPr>
          <w:rFonts w:ascii="Arial" w:hAnsi="Arial" w:cs="Arial"/>
          <w:sz w:val="22"/>
          <w:szCs w:val="22"/>
          <w:lang w:val="de-CH"/>
        </w:rPr>
        <w:t>Transaktionen</w:t>
      </w:r>
      <w:r w:rsidRPr="00573714">
        <w:rPr>
          <w:rFonts w:ascii="Arial" w:hAnsi="Arial" w:cs="Arial"/>
          <w:sz w:val="22"/>
          <w:szCs w:val="22"/>
          <w:lang w:val="de-CH"/>
        </w:rPr>
        <w:t xml:space="preserve"> mit erhöhtem Risiko gelten </w:t>
      </w:r>
      <w:r>
        <w:rPr>
          <w:rFonts w:ascii="Arial" w:hAnsi="Arial" w:cs="Arial"/>
          <w:sz w:val="22"/>
          <w:szCs w:val="22"/>
          <w:lang w:val="de-CH"/>
        </w:rPr>
        <w:t>j</w:t>
      </w:r>
      <w:r w:rsidRPr="00573714">
        <w:rPr>
          <w:rFonts w:ascii="Arial" w:hAnsi="Arial" w:cs="Arial"/>
          <w:sz w:val="22"/>
          <w:szCs w:val="22"/>
          <w:lang w:val="de-CH"/>
        </w:rPr>
        <w:t xml:space="preserve">e nach Geschäftsaktivität </w:t>
      </w:r>
      <w:r>
        <w:rPr>
          <w:rFonts w:ascii="Arial" w:hAnsi="Arial" w:cs="Arial"/>
          <w:sz w:val="22"/>
          <w:szCs w:val="22"/>
          <w:lang w:val="de-CH"/>
        </w:rPr>
        <w:t xml:space="preserve">des FI </w:t>
      </w:r>
      <w:r w:rsidRPr="00573714">
        <w:rPr>
          <w:rFonts w:ascii="Arial" w:hAnsi="Arial" w:cs="Arial"/>
          <w:sz w:val="22"/>
          <w:szCs w:val="22"/>
          <w:lang w:val="de-CH"/>
        </w:rPr>
        <w:t xml:space="preserve">solche, bei welchen </w:t>
      </w:r>
      <w:r>
        <w:rPr>
          <w:rFonts w:ascii="Arial" w:hAnsi="Arial" w:cs="Arial"/>
          <w:sz w:val="22"/>
          <w:szCs w:val="22"/>
          <w:lang w:val="de-CH"/>
        </w:rPr>
        <w:t xml:space="preserve">die folgenden </w:t>
      </w:r>
      <w:r w:rsidRPr="00573714">
        <w:rPr>
          <w:rFonts w:ascii="Arial" w:hAnsi="Arial" w:cs="Arial"/>
          <w:sz w:val="22"/>
          <w:szCs w:val="22"/>
          <w:lang w:val="de-CH"/>
        </w:rPr>
        <w:t>Kriteri</w:t>
      </w:r>
      <w:r>
        <w:rPr>
          <w:rFonts w:ascii="Arial" w:hAnsi="Arial" w:cs="Arial"/>
          <w:sz w:val="22"/>
          <w:szCs w:val="22"/>
          <w:lang w:val="de-CH"/>
        </w:rPr>
        <w:t>en</w:t>
      </w:r>
      <w:r w:rsidRPr="00573714">
        <w:rPr>
          <w:rFonts w:ascii="Arial" w:hAnsi="Arial" w:cs="Arial"/>
          <w:sz w:val="22"/>
          <w:szCs w:val="22"/>
          <w:lang w:val="de-CH"/>
        </w:rPr>
        <w:t xml:space="preserve"> erfüllt </w:t>
      </w:r>
      <w:r>
        <w:rPr>
          <w:rFonts w:ascii="Arial" w:hAnsi="Arial" w:cs="Arial"/>
          <w:sz w:val="22"/>
          <w:szCs w:val="22"/>
          <w:lang w:val="de-CH"/>
        </w:rPr>
        <w:t xml:space="preserve">sind </w:t>
      </w:r>
      <w:r w:rsidRPr="008B5B3A">
        <w:rPr>
          <w:rFonts w:ascii="Arial" w:hAnsi="Arial" w:cs="Arial"/>
          <w:b/>
          <w:sz w:val="22"/>
          <w:szCs w:val="22"/>
          <w:lang w:val="de-CH"/>
        </w:rPr>
        <w:t>(weiteren Kriterien)</w:t>
      </w:r>
      <w:r w:rsidR="00ED74D6" w:rsidRPr="008B5B3A">
        <w:rPr>
          <w:rStyle w:val="Funotenzeichen"/>
          <w:rFonts w:ascii="Arial" w:hAnsi="Arial" w:cs="Arial"/>
          <w:sz w:val="22"/>
          <w:szCs w:val="22"/>
          <w:lang w:val="de-CH"/>
        </w:rPr>
        <w:footnoteReference w:id="10"/>
      </w:r>
      <w:r w:rsidR="000F3B6A" w:rsidRPr="000F3B6A">
        <w:rPr>
          <w:rFonts w:ascii="Arial" w:hAnsi="Arial" w:cs="Arial"/>
          <w:sz w:val="22"/>
          <w:szCs w:val="22"/>
          <w:lang w:val="de-CH"/>
        </w:rPr>
        <w:t>:</w:t>
      </w:r>
    </w:p>
    <w:p w14:paraId="2CEF0060" w14:textId="77848E40" w:rsidR="00DE678E" w:rsidRPr="001D73FE" w:rsidRDefault="00DE678E" w:rsidP="001D73FE">
      <w:pPr>
        <w:widowControl w:val="0"/>
        <w:numPr>
          <w:ilvl w:val="0"/>
          <w:numId w:val="32"/>
        </w:numPr>
        <w:spacing w:before="120"/>
        <w:rPr>
          <w:rFonts w:ascii="Arial" w:hAnsi="Arial" w:cs="Arial"/>
          <w:sz w:val="22"/>
          <w:szCs w:val="22"/>
          <w:lang w:val="de-CH"/>
          <w:rPrChange w:id="34" w:author="Steck Marcel" w:date="2025-03-14T15:13:00Z">
            <w:rPr>
              <w:sz w:val="22"/>
              <w:szCs w:val="22"/>
            </w:rPr>
          </w:rPrChange>
        </w:rPr>
        <w:pPrChange w:id="35" w:author="Steck Marcel" w:date="2025-03-14T15:13:00Z">
          <w:pPr>
            <w:pStyle w:val="Default"/>
            <w:keepNext/>
            <w:keepLines/>
            <w:numPr>
              <w:numId w:val="14"/>
            </w:numPr>
            <w:spacing w:before="120" w:after="19"/>
            <w:ind w:left="1066" w:hanging="357"/>
          </w:pPr>
        </w:pPrChange>
      </w:pPr>
      <w:r w:rsidRPr="006A4E63">
        <w:rPr>
          <w:rFonts w:ascii="Arial" w:hAnsi="Arial" w:cs="Arial"/>
          <w:sz w:val="22"/>
          <w:szCs w:val="22"/>
          <w:lang w:val="de-CH"/>
        </w:rPr>
        <w:t>Herkunfts- oder Zielland von Zahlungen, insbesondere bei Zahlungen aus einem oder in ein</w:t>
      </w:r>
      <w:ins w:id="36" w:author="Steck Marcel" w:date="2025-03-14T15:12:00Z">
        <w:r w:rsidR="001D73FE" w:rsidRPr="001D73FE">
          <w:rPr>
            <w:rFonts w:ascii="Arial" w:hAnsi="Arial" w:cs="Arial"/>
            <w:sz w:val="22"/>
            <w:szCs w:val="22"/>
            <w:lang w:val="de-CH"/>
            <w:rPrChange w:id="37" w:author="Steck Marcel" w:date="2025-03-14T15:13:00Z">
              <w:rPr>
                <w:sz w:val="22"/>
                <w:szCs w:val="22"/>
              </w:rPr>
            </w:rPrChange>
          </w:rPr>
          <w:t>es der folgenden Länder:</w:t>
        </w:r>
      </w:ins>
      <w:r w:rsidR="006A4E63" w:rsidRPr="006A4E63">
        <w:rPr>
          <w:rFonts w:ascii="Arial" w:hAnsi="Arial" w:cs="Arial"/>
          <w:sz w:val="22"/>
          <w:szCs w:val="22"/>
          <w:lang w:val="de-CH"/>
        </w:rPr>
        <w:t xml:space="preserve"> </w:t>
      </w:r>
      <w:ins w:id="38" w:author="Steck Marcel" w:date="2025-03-14T15:12:00Z">
        <w:r w:rsidR="001D73FE" w:rsidRPr="001D73FE">
          <w:rPr>
            <w:rFonts w:ascii="Arial" w:hAnsi="Arial" w:cs="Arial"/>
            <w:sz w:val="22"/>
            <w:szCs w:val="22"/>
            <w:lang w:val="de-CH"/>
            <w:rPrChange w:id="39" w:author="Steck Marcel" w:date="2025-03-14T15:13:00Z">
              <w:rPr>
                <w:sz w:val="22"/>
                <w:szCs w:val="22"/>
              </w:rPr>
            </w:rPrChange>
          </w:rPr>
          <w:t>………………………………………………………………………………………………</w:t>
        </w:r>
        <w:r w:rsidR="001D73FE" w:rsidRPr="001D73FE">
          <w:rPr>
            <w:rFonts w:ascii="Arial" w:hAnsi="Arial" w:cs="Arial"/>
            <w:sz w:val="22"/>
            <w:szCs w:val="22"/>
            <w:lang w:val="de-CH"/>
            <w:rPrChange w:id="40" w:author="Steck Marcel" w:date="2025-03-14T15:13:00Z">
              <w:rPr>
                <w:sz w:val="22"/>
                <w:szCs w:val="22"/>
              </w:rPr>
            </w:rPrChange>
          </w:rPr>
          <w:t>.</w:t>
        </w:r>
        <w:r w:rsidR="001D73FE" w:rsidRPr="001D73FE">
          <w:rPr>
            <w:rFonts w:ascii="Arial" w:hAnsi="Arial" w:cs="Arial"/>
            <w:sz w:val="22"/>
            <w:szCs w:val="22"/>
            <w:lang w:val="de-CH"/>
            <w:rPrChange w:id="41" w:author="Steck Marcel" w:date="2025-03-14T15:13:00Z">
              <w:rPr>
                <w:sz w:val="22"/>
                <w:szCs w:val="22"/>
              </w:rPr>
            </w:rPrChange>
          </w:rPr>
          <w:t>……</w:t>
        </w:r>
        <w:r w:rsidR="001D73FE" w:rsidRPr="001D73FE">
          <w:rPr>
            <w:rFonts w:ascii="Arial" w:hAnsi="Arial" w:cs="Arial"/>
            <w:sz w:val="22"/>
            <w:szCs w:val="22"/>
            <w:vertAlign w:val="superscript"/>
            <w:lang w:val="de-CH"/>
            <w:rPrChange w:id="42" w:author="Steck Marcel" w:date="2025-03-14T15:13:00Z">
              <w:rPr>
                <w:sz w:val="22"/>
                <w:szCs w:val="22"/>
                <w:vertAlign w:val="superscript"/>
              </w:rPr>
            </w:rPrChange>
          </w:rPr>
          <w:fldChar w:fldCharType="begin"/>
        </w:r>
        <w:r w:rsidR="001D73FE" w:rsidRPr="001D73FE">
          <w:rPr>
            <w:rFonts w:ascii="Arial" w:hAnsi="Arial" w:cs="Arial"/>
            <w:sz w:val="22"/>
            <w:szCs w:val="22"/>
            <w:vertAlign w:val="superscript"/>
            <w:lang w:val="de-CH"/>
            <w:rPrChange w:id="43" w:author="Steck Marcel" w:date="2025-03-14T15:13:00Z">
              <w:rPr>
                <w:sz w:val="22"/>
                <w:szCs w:val="22"/>
                <w:vertAlign w:val="superscript"/>
              </w:rPr>
            </w:rPrChange>
          </w:rPr>
          <w:instrText xml:space="preserve"> NOTEREF _Ref192856936 \h </w:instrText>
        </w:r>
        <w:r w:rsidR="001D73FE" w:rsidRPr="001D73FE">
          <w:rPr>
            <w:rFonts w:ascii="Arial" w:hAnsi="Arial" w:cs="Arial"/>
            <w:sz w:val="22"/>
            <w:szCs w:val="22"/>
            <w:vertAlign w:val="superscript"/>
            <w:lang w:val="de-CH"/>
            <w:rPrChange w:id="44" w:author="Steck Marcel" w:date="2025-03-14T15:13:00Z">
              <w:rPr>
                <w:sz w:val="22"/>
                <w:szCs w:val="22"/>
                <w:vertAlign w:val="superscript"/>
              </w:rPr>
            </w:rPrChange>
          </w:rPr>
        </w:r>
        <w:r w:rsidR="001D73FE" w:rsidRPr="001D73FE">
          <w:rPr>
            <w:rFonts w:ascii="Arial" w:hAnsi="Arial" w:cs="Arial"/>
            <w:sz w:val="22"/>
            <w:szCs w:val="22"/>
            <w:vertAlign w:val="superscript"/>
            <w:lang w:val="de-CH"/>
            <w:rPrChange w:id="45" w:author="Steck Marcel" w:date="2025-03-14T15:13:00Z">
              <w:rPr>
                <w:sz w:val="22"/>
                <w:szCs w:val="22"/>
                <w:vertAlign w:val="superscript"/>
              </w:rPr>
            </w:rPrChange>
          </w:rPr>
          <w:instrText xml:space="preserve"> \* MERGEFORMAT </w:instrText>
        </w:r>
        <w:r w:rsidR="001D73FE" w:rsidRPr="001D73FE">
          <w:rPr>
            <w:rFonts w:ascii="Arial" w:hAnsi="Arial" w:cs="Arial"/>
            <w:sz w:val="22"/>
            <w:szCs w:val="22"/>
            <w:vertAlign w:val="superscript"/>
            <w:lang w:val="de-CH"/>
            <w:rPrChange w:id="46" w:author="Steck Marcel" w:date="2025-03-14T15:13:00Z">
              <w:rPr>
                <w:sz w:val="22"/>
                <w:szCs w:val="22"/>
                <w:vertAlign w:val="superscript"/>
              </w:rPr>
            </w:rPrChange>
          </w:rPr>
          <w:fldChar w:fldCharType="separate"/>
        </w:r>
      </w:ins>
      <w:r w:rsidR="003B43AE">
        <w:rPr>
          <w:rFonts w:ascii="Arial" w:hAnsi="Arial" w:cs="Arial"/>
          <w:sz w:val="22"/>
          <w:szCs w:val="22"/>
          <w:vertAlign w:val="superscript"/>
          <w:lang w:val="de-CH"/>
        </w:rPr>
        <w:t>6</w:t>
      </w:r>
      <w:ins w:id="47" w:author="Steck Marcel" w:date="2025-03-14T15:12:00Z">
        <w:r w:rsidR="001D73FE" w:rsidRPr="001D73FE">
          <w:rPr>
            <w:rFonts w:ascii="Arial" w:hAnsi="Arial" w:cs="Arial"/>
            <w:sz w:val="22"/>
            <w:szCs w:val="22"/>
            <w:vertAlign w:val="superscript"/>
            <w:lang w:val="de-CH"/>
            <w:rPrChange w:id="48" w:author="Steck Marcel" w:date="2025-03-14T15:13:00Z">
              <w:rPr>
                <w:sz w:val="22"/>
                <w:szCs w:val="22"/>
                <w:vertAlign w:val="superscript"/>
              </w:rPr>
            </w:rPrChange>
          </w:rPr>
          <w:fldChar w:fldCharType="end"/>
        </w:r>
      </w:ins>
      <w:del w:id="49" w:author="Steck Marcel" w:date="2025-03-14T15:12:00Z">
        <w:r w:rsidRPr="001D73FE" w:rsidDel="001D73FE">
          <w:rPr>
            <w:rFonts w:ascii="Arial" w:hAnsi="Arial" w:cs="Arial"/>
            <w:sz w:val="22"/>
            <w:szCs w:val="22"/>
            <w:rPrChange w:id="50" w:author="Steck Marcel" w:date="2025-03-14T15:13:00Z">
              <w:rPr>
                <w:sz w:val="22"/>
                <w:szCs w:val="22"/>
              </w:rPr>
            </w:rPrChange>
          </w:rPr>
          <w:delText>Land, das von der FATF als "High Risk"</w:delText>
        </w:r>
      </w:del>
      <w:del w:id="51" w:author="Steck Marcel" w:date="2025-03-14T14:48:00Z">
        <w:r w:rsidR="00DE6AFD" w:rsidRPr="001D73FE" w:rsidDel="00793526">
          <w:rPr>
            <w:rFonts w:ascii="Arial" w:hAnsi="Arial" w:cs="Arial"/>
            <w:sz w:val="22"/>
            <w:szCs w:val="22"/>
            <w:vertAlign w:val="superscript"/>
            <w:rPrChange w:id="52" w:author="Steck Marcel" w:date="2025-03-14T15:13:00Z">
              <w:rPr>
                <w:sz w:val="22"/>
                <w:szCs w:val="22"/>
                <w:vertAlign w:val="superscript"/>
              </w:rPr>
            </w:rPrChange>
          </w:rPr>
          <w:delText>5</w:delText>
        </w:r>
      </w:del>
      <w:del w:id="53" w:author="Steck Marcel" w:date="2025-03-14T15:12:00Z">
        <w:r w:rsidRPr="001D73FE" w:rsidDel="001D73FE">
          <w:rPr>
            <w:rFonts w:ascii="Arial" w:hAnsi="Arial" w:cs="Arial"/>
            <w:sz w:val="22"/>
            <w:szCs w:val="22"/>
            <w:rPrChange w:id="54" w:author="Steck Marcel" w:date="2025-03-14T15:13:00Z">
              <w:rPr>
                <w:sz w:val="22"/>
                <w:szCs w:val="22"/>
              </w:rPr>
            </w:rPrChange>
          </w:rPr>
          <w:delText xml:space="preserve"> oder nicht kooperativ betrachtet wird</w:delText>
        </w:r>
      </w:del>
      <w:del w:id="55" w:author="Steck Marcel" w:date="2025-03-14T14:49:00Z">
        <w:r w:rsidR="00DE6AFD" w:rsidRPr="001D73FE" w:rsidDel="00793526">
          <w:rPr>
            <w:rFonts w:ascii="Arial" w:hAnsi="Arial" w:cs="Arial"/>
            <w:sz w:val="22"/>
            <w:szCs w:val="22"/>
            <w:vertAlign w:val="superscript"/>
            <w:rPrChange w:id="56" w:author="Steck Marcel" w:date="2025-03-14T15:13:00Z">
              <w:rPr>
                <w:sz w:val="22"/>
                <w:szCs w:val="22"/>
                <w:vertAlign w:val="superscript"/>
              </w:rPr>
            </w:rPrChange>
          </w:rPr>
          <w:delText>6</w:delText>
        </w:r>
      </w:del>
      <w:r w:rsidR="002479F7" w:rsidRPr="001D73FE">
        <w:rPr>
          <w:rFonts w:ascii="Arial" w:hAnsi="Arial" w:cs="Arial"/>
          <w:sz w:val="22"/>
          <w:szCs w:val="22"/>
          <w:rPrChange w:id="57" w:author="Steck Marcel" w:date="2025-03-14T15:13:00Z">
            <w:rPr>
              <w:sz w:val="22"/>
              <w:szCs w:val="22"/>
            </w:rPr>
          </w:rPrChange>
        </w:rPr>
        <w:t>,</w:t>
      </w:r>
    </w:p>
    <w:p w14:paraId="67EE2123"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Zu- und Abflüsse von Vermögenswerten von mehr als CHF</w:t>
      </w:r>
      <w:r w:rsidR="00EB7257" w:rsidRPr="006A4E63">
        <w:rPr>
          <w:rFonts w:ascii="Arial" w:hAnsi="Arial" w:cs="Arial"/>
          <w:sz w:val="22"/>
          <w:szCs w:val="22"/>
          <w:lang w:val="de-CH"/>
        </w:rPr>
        <w:t xml:space="preserve"> …</w:t>
      </w:r>
      <w:r w:rsidR="002479F7" w:rsidRPr="006A4E63">
        <w:rPr>
          <w:rFonts w:ascii="Arial" w:hAnsi="Arial" w:cs="Arial"/>
          <w:sz w:val="22"/>
          <w:szCs w:val="22"/>
          <w:lang w:val="de-CH"/>
        </w:rPr>
        <w:t>……………</w:t>
      </w:r>
      <w:r w:rsidR="00EB7257" w:rsidRPr="006A4E63">
        <w:rPr>
          <w:rFonts w:ascii="Arial" w:hAnsi="Arial" w:cs="Arial"/>
          <w:sz w:val="22"/>
          <w:szCs w:val="22"/>
          <w:lang w:val="de-CH"/>
        </w:rPr>
        <w:t>….</w:t>
      </w:r>
      <w:r w:rsidR="00DE6AFD" w:rsidRPr="006A4E63">
        <w:rPr>
          <w:rFonts w:ascii="Arial" w:hAnsi="Arial" w:cs="Arial"/>
          <w:sz w:val="22"/>
          <w:szCs w:val="22"/>
          <w:vertAlign w:val="superscript"/>
          <w:lang w:val="de-CH"/>
        </w:rPr>
        <w:t>10</w:t>
      </w:r>
      <w:r w:rsidR="003909B7" w:rsidRPr="006A4E63">
        <w:rPr>
          <w:rFonts w:ascii="Arial" w:hAnsi="Arial" w:cs="Arial"/>
          <w:sz w:val="22"/>
          <w:szCs w:val="22"/>
          <w:lang w:val="de-CH"/>
        </w:rPr>
        <w:t xml:space="preserve"> </w:t>
      </w:r>
      <w:r w:rsidRPr="006A4E63">
        <w:rPr>
          <w:rFonts w:ascii="Arial" w:hAnsi="Arial" w:cs="Arial"/>
          <w:sz w:val="22"/>
          <w:szCs w:val="22"/>
          <w:lang w:val="de-CH"/>
        </w:rPr>
        <w:t xml:space="preserve">oder dem Gegenwert in ausländischer oder Crypto Währung, </w:t>
      </w:r>
    </w:p>
    <w:p w14:paraId="357A39BF"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erhebliche Änderungen gegenüber den in der Geschäftsbeziehung bislang üblichen Transaktionsvolumina und -frequenzen</w:t>
      </w:r>
      <w:r w:rsidR="000F3B6A" w:rsidRPr="006A4E63">
        <w:rPr>
          <w:rFonts w:ascii="Arial" w:hAnsi="Arial" w:cs="Arial"/>
          <w:sz w:val="22"/>
          <w:szCs w:val="22"/>
          <w:lang w:val="de-CH"/>
        </w:rPr>
        <w:t>,</w:t>
      </w:r>
      <w:r w:rsidRPr="006A4E63">
        <w:rPr>
          <w:rFonts w:ascii="Arial" w:hAnsi="Arial" w:cs="Arial"/>
          <w:sz w:val="22"/>
          <w:szCs w:val="22"/>
          <w:lang w:val="de-CH"/>
        </w:rPr>
        <w:t xml:space="preserve"> </w:t>
      </w:r>
    </w:p>
    <w:p w14:paraId="2D061BCB" w14:textId="77777777" w:rsidR="0036625C" w:rsidRPr="006A4E63" w:rsidRDefault="0036625C" w:rsidP="006A4E63">
      <w:pPr>
        <w:widowControl w:val="0"/>
        <w:numPr>
          <w:ilvl w:val="0"/>
          <w:numId w:val="32"/>
        </w:numPr>
        <w:spacing w:before="120"/>
        <w:rPr>
          <w:rFonts w:ascii="Arial" w:hAnsi="Arial" w:cs="Arial"/>
          <w:sz w:val="22"/>
          <w:szCs w:val="22"/>
          <w:lang w:val="de-CH"/>
        </w:rPr>
      </w:pPr>
      <w:r w:rsidRPr="006A4E63">
        <w:rPr>
          <w:rFonts w:ascii="Arial" w:hAnsi="Arial" w:cs="Arial"/>
          <w:sz w:val="22"/>
          <w:szCs w:val="22"/>
          <w:lang w:val="de-CH"/>
        </w:rPr>
        <w:t>erhebliche Änderungen gegenüber in vergleichbaren Geschäftsbeziehungen üblichen Transaktionsvolumina und -frequenzen.</w:t>
      </w:r>
    </w:p>
    <w:p w14:paraId="5E65188E" w14:textId="77777777" w:rsidR="000F3B6A" w:rsidRDefault="000F3B6A" w:rsidP="001B6468">
      <w:pPr>
        <w:pStyle w:val="Default"/>
        <w:widowControl w:val="0"/>
        <w:spacing w:before="120" w:after="19"/>
        <w:ind w:left="709"/>
        <w:rPr>
          <w:sz w:val="22"/>
          <w:szCs w:val="22"/>
        </w:rPr>
      </w:pPr>
    </w:p>
    <w:p w14:paraId="676BE94F" w14:textId="77777777" w:rsidR="000F3B6A" w:rsidRPr="00EB7257" w:rsidRDefault="000F3B6A" w:rsidP="001B6468">
      <w:pPr>
        <w:pStyle w:val="Default"/>
        <w:widowControl w:val="0"/>
        <w:spacing w:before="120" w:after="19"/>
        <w:ind w:left="709"/>
        <w:rPr>
          <w:sz w:val="22"/>
          <w:szCs w:val="22"/>
        </w:rPr>
      </w:pPr>
      <w:r>
        <w:rPr>
          <w:sz w:val="22"/>
          <w:szCs w:val="22"/>
        </w:rPr>
        <w:t>etc.</w:t>
      </w:r>
    </w:p>
    <w:p w14:paraId="31E260DB" w14:textId="77777777" w:rsidR="0036625C" w:rsidRDefault="0036625C">
      <w:pPr>
        <w:widowControl w:val="0"/>
        <w:rPr>
          <w:rFonts w:ascii="Arial" w:hAnsi="Arial" w:cs="Arial"/>
          <w:sz w:val="22"/>
          <w:szCs w:val="22"/>
          <w:lang w:val="de-CH"/>
        </w:rPr>
      </w:pPr>
    </w:p>
    <w:p w14:paraId="6011DB9E" w14:textId="77777777" w:rsidR="001B6468" w:rsidRDefault="001B6468" w:rsidP="001D73FE">
      <w:pPr>
        <w:keepNext/>
        <w:keepLines/>
        <w:rPr>
          <w:rFonts w:ascii="Arial" w:hAnsi="Arial" w:cs="Arial"/>
          <w:sz w:val="22"/>
          <w:szCs w:val="22"/>
          <w:lang w:val="de-CH"/>
        </w:rPr>
      </w:pPr>
    </w:p>
    <w:p w14:paraId="50663C8D" w14:textId="6B57EF04" w:rsidR="001B6468" w:rsidRPr="001B6468" w:rsidRDefault="001B6468" w:rsidP="001B6468">
      <w:pPr>
        <w:keepNext/>
        <w:keepLines/>
        <w:rPr>
          <w:ins w:id="58" w:author="Steck Marcel" w:date="2025-03-14T14:36:00Z"/>
          <w:rFonts w:ascii="Arial" w:hAnsi="Arial"/>
          <w:b/>
          <w:smallCaps/>
          <w:kern w:val="28"/>
          <w:sz w:val="28"/>
          <w:lang w:val="de-CH"/>
        </w:rPr>
      </w:pPr>
      <w:ins w:id="59" w:author="Steck Marcel" w:date="2025-03-14T14:36:00Z">
        <w:r w:rsidRPr="001B6468">
          <w:rPr>
            <w:rFonts w:ascii="Arial" w:hAnsi="Arial"/>
            <w:b/>
            <w:smallCaps/>
            <w:kern w:val="28"/>
            <w:sz w:val="28"/>
            <w:lang w:val="de-CH"/>
          </w:rPr>
          <w:t>II</w:t>
        </w:r>
        <w:r w:rsidRPr="001B6468">
          <w:rPr>
            <w:rFonts w:ascii="Arial" w:hAnsi="Arial"/>
            <w:b/>
            <w:smallCaps/>
            <w:kern w:val="28"/>
            <w:sz w:val="28"/>
            <w:lang w:val="de-CH"/>
          </w:rPr>
          <w:t>I</w:t>
        </w:r>
        <w:r w:rsidRPr="001B6468">
          <w:rPr>
            <w:rFonts w:ascii="Arial" w:hAnsi="Arial"/>
            <w:b/>
            <w:smallCaps/>
            <w:kern w:val="28"/>
            <w:sz w:val="28"/>
            <w:lang w:val="de-CH"/>
          </w:rPr>
          <w:t xml:space="preserve">. </w:t>
        </w:r>
      </w:ins>
      <w:ins w:id="60" w:author="Steck Marcel" w:date="2025-03-14T14:37:00Z">
        <w:r w:rsidRPr="001B6468">
          <w:rPr>
            <w:rFonts w:ascii="Arial" w:hAnsi="Arial"/>
            <w:b/>
            <w:smallCaps/>
            <w:kern w:val="28"/>
            <w:sz w:val="28"/>
            <w:lang w:val="de-CH"/>
          </w:rPr>
          <w:t>Risikobehaftete Länder</w:t>
        </w:r>
      </w:ins>
      <w:ins w:id="61" w:author="Steck Marcel" w:date="2025-03-14T14:36:00Z">
        <w:r w:rsidRPr="001B6468">
          <w:rPr>
            <w:rFonts w:ascii="Arial" w:hAnsi="Arial"/>
            <w:b/>
            <w:smallCaps/>
            <w:kern w:val="28"/>
            <w:sz w:val="28"/>
            <w:lang w:val="de-CH"/>
          </w:rPr>
          <w:t>:</w:t>
        </w:r>
      </w:ins>
    </w:p>
    <w:p w14:paraId="54AA6D47" w14:textId="77777777" w:rsidR="00F6549E" w:rsidRPr="001B6468" w:rsidRDefault="00F6549E">
      <w:pPr>
        <w:widowControl w:val="0"/>
        <w:rPr>
          <w:ins w:id="62" w:author="Steck Marcel" w:date="2025-03-14T14:37:00Z"/>
          <w:rFonts w:ascii="Arial" w:hAnsi="Arial" w:cs="Arial"/>
          <w:sz w:val="22"/>
          <w:szCs w:val="22"/>
          <w:lang w:val="de-CH"/>
        </w:rPr>
      </w:pPr>
    </w:p>
    <w:p w14:paraId="26F757E7" w14:textId="77777777" w:rsidR="001B6468" w:rsidRPr="001B6468" w:rsidRDefault="001B6468" w:rsidP="001B6468">
      <w:pPr>
        <w:widowControl w:val="0"/>
        <w:numPr>
          <w:ilvl w:val="0"/>
          <w:numId w:val="29"/>
        </w:numPr>
        <w:rPr>
          <w:ins w:id="63" w:author="Steck Marcel" w:date="2025-03-14T14:37:00Z"/>
          <w:rFonts w:ascii="Arial" w:hAnsi="Arial" w:cs="Arial"/>
          <w:sz w:val="22"/>
          <w:szCs w:val="22"/>
          <w:lang w:val="de-CH"/>
          <w:rPrChange w:id="64" w:author="Steck Marcel" w:date="2025-03-14T14:42:00Z">
            <w:rPr>
              <w:ins w:id="65" w:author="Steck Marcel" w:date="2025-03-14T14:37:00Z"/>
              <w:rFonts w:cs="Arial"/>
              <w:i/>
              <w:iCs/>
              <w:strike/>
              <w:sz w:val="22"/>
              <w:szCs w:val="22"/>
              <w:highlight w:val="green"/>
            </w:rPr>
          </w:rPrChange>
        </w:rPr>
        <w:pPrChange w:id="66" w:author="Steck Marcel" w:date="2025-03-14T14:38:00Z">
          <w:pPr>
            <w:pStyle w:val="Aufzhlungalpha"/>
            <w:widowControl w:val="0"/>
            <w:numPr>
              <w:numId w:val="27"/>
            </w:numPr>
            <w:tabs>
              <w:tab w:val="num" w:pos="567"/>
              <w:tab w:val="left" w:pos="618"/>
            </w:tabs>
            <w:spacing w:before="120" w:after="0" w:line="276" w:lineRule="auto"/>
            <w:ind w:left="567" w:hanging="567"/>
            <w:contextualSpacing w:val="0"/>
            <w:jc w:val="both"/>
          </w:pPr>
        </w:pPrChange>
      </w:pPr>
      <w:ins w:id="67" w:author="Steck Marcel" w:date="2025-03-14T14:37:00Z">
        <w:r w:rsidRPr="001B6468">
          <w:rPr>
            <w:rFonts w:ascii="Arial" w:hAnsi="Arial" w:cs="Arial"/>
            <w:sz w:val="22"/>
            <w:szCs w:val="22"/>
            <w:lang w:val="de-CH"/>
            <w:rPrChange w:id="68" w:author="Steck Marcel" w:date="2025-03-14T14:42:00Z">
              <w:rPr>
                <w:rFonts w:cs="Arial"/>
                <w:i/>
                <w:iCs/>
                <w:strike/>
                <w:sz w:val="22"/>
                <w:szCs w:val="22"/>
                <w:highlight w:val="green"/>
              </w:rPr>
            </w:rPrChange>
          </w:rPr>
          <w:t>als risikobehaftete Länder gelten Länder in jedem Fall</w:t>
        </w:r>
      </w:ins>
    </w:p>
    <w:p w14:paraId="79F3FAED" w14:textId="19B72553" w:rsidR="001B6468" w:rsidRPr="001B6468" w:rsidRDefault="001B6468" w:rsidP="001B6468">
      <w:pPr>
        <w:pStyle w:val="Aufzhlungalpha"/>
        <w:widowControl w:val="0"/>
        <w:numPr>
          <w:ilvl w:val="0"/>
          <w:numId w:val="30"/>
        </w:numPr>
        <w:spacing w:before="0" w:after="0" w:line="276" w:lineRule="auto"/>
        <w:ind w:left="993" w:hanging="284"/>
        <w:contextualSpacing w:val="0"/>
        <w:jc w:val="both"/>
        <w:rPr>
          <w:ins w:id="69" w:author="Steck Marcel" w:date="2025-03-14T14:37:00Z"/>
          <w:rFonts w:cs="Arial"/>
          <w:sz w:val="22"/>
          <w:szCs w:val="22"/>
          <w:rPrChange w:id="70" w:author="Steck Marcel" w:date="2025-03-14T14:42:00Z">
            <w:rPr>
              <w:ins w:id="71" w:author="Steck Marcel" w:date="2025-03-14T14:37:00Z"/>
              <w:rFonts w:cs="Arial"/>
              <w:strike/>
              <w:sz w:val="22"/>
              <w:szCs w:val="22"/>
              <w:highlight w:val="green"/>
            </w:rPr>
          </w:rPrChange>
        </w:rPr>
        <w:pPrChange w:id="72" w:author="Steck Marcel" w:date="2025-03-14T14:40:00Z">
          <w:pPr>
            <w:pStyle w:val="Aufzhlungalpha"/>
            <w:widowControl w:val="0"/>
            <w:numPr>
              <w:numId w:val="28"/>
            </w:numPr>
            <w:tabs>
              <w:tab w:val="num" w:pos="927"/>
            </w:tabs>
            <w:spacing w:before="0" w:after="0" w:line="276" w:lineRule="auto"/>
            <w:ind w:left="924" w:hanging="357"/>
            <w:contextualSpacing w:val="0"/>
            <w:jc w:val="both"/>
          </w:pPr>
        </w:pPrChange>
      </w:pPr>
      <w:ins w:id="73" w:author="Steck Marcel" w:date="2025-03-14T14:37:00Z">
        <w:r w:rsidRPr="001B6468">
          <w:rPr>
            <w:rFonts w:cs="Arial"/>
            <w:sz w:val="22"/>
            <w:szCs w:val="22"/>
            <w:rPrChange w:id="74" w:author="Steck Marcel" w:date="2025-03-14T14:42:00Z">
              <w:rPr>
                <w:rFonts w:cs="Arial"/>
                <w:strike/>
                <w:sz w:val="22"/>
                <w:szCs w:val="22"/>
                <w:highlight w:val="green"/>
              </w:rPr>
            </w:rPrChange>
          </w:rPr>
          <w:t>welche von der FATF als "High Risk" («Black List»)</w:t>
        </w:r>
      </w:ins>
      <w:ins w:id="75" w:author="Steck Marcel" w:date="2025-03-14T14:45:00Z">
        <w:r>
          <w:rPr>
            <w:rStyle w:val="Funotenzeichen"/>
            <w:rFonts w:cs="Arial"/>
            <w:sz w:val="22"/>
            <w:szCs w:val="22"/>
          </w:rPr>
          <w:footnoteReference w:id="11"/>
        </w:r>
      </w:ins>
      <w:ins w:id="80" w:author="Steck Marcel" w:date="2025-03-14T14:37:00Z">
        <w:r w:rsidRPr="001B6468">
          <w:rPr>
            <w:rFonts w:cs="Arial"/>
            <w:sz w:val="22"/>
            <w:szCs w:val="22"/>
            <w:rPrChange w:id="81" w:author="Steck Marcel" w:date="2025-03-14T14:42:00Z">
              <w:rPr>
                <w:rFonts w:cs="Arial"/>
                <w:strike/>
                <w:sz w:val="22"/>
                <w:szCs w:val="22"/>
                <w:highlight w:val="green"/>
              </w:rPr>
            </w:rPrChange>
          </w:rPr>
          <w:t xml:space="preserve"> betrachtet werden </w:t>
        </w:r>
      </w:ins>
    </w:p>
    <w:p w14:paraId="3178DE1F" w14:textId="545A0AE3" w:rsidR="001B6468" w:rsidRPr="001B6468" w:rsidRDefault="001B6468" w:rsidP="001B6468">
      <w:pPr>
        <w:pStyle w:val="Listenabsatz"/>
        <w:widowControl w:val="0"/>
        <w:numPr>
          <w:ilvl w:val="0"/>
          <w:numId w:val="30"/>
        </w:numPr>
        <w:ind w:left="993" w:hanging="284"/>
        <w:rPr>
          <w:rFonts w:ascii="Arial" w:hAnsi="Arial" w:cs="Arial"/>
          <w:sz w:val="22"/>
          <w:szCs w:val="22"/>
          <w:lang w:val="de-CH"/>
          <w:rPrChange w:id="82" w:author="Steck Marcel" w:date="2025-03-14T14:42:00Z">
            <w:rPr>
              <w:rFonts w:ascii="Arial" w:hAnsi="Arial"/>
              <w:lang w:val="de-CH"/>
            </w:rPr>
          </w:rPrChange>
        </w:rPr>
        <w:pPrChange w:id="83" w:author="Steck Marcel" w:date="2025-03-14T14:40:00Z">
          <w:pPr>
            <w:keepNext/>
            <w:keepLines/>
          </w:pPr>
        </w:pPrChange>
      </w:pPr>
      <w:ins w:id="84" w:author="Steck Marcel" w:date="2025-03-14T14:37:00Z">
        <w:r w:rsidRPr="001B6468">
          <w:rPr>
            <w:rFonts w:ascii="Arial" w:hAnsi="Arial" w:cs="Arial"/>
            <w:sz w:val="22"/>
            <w:szCs w:val="22"/>
            <w:lang w:val="de-CH"/>
            <w:rPrChange w:id="85" w:author="Steck Marcel" w:date="2025-03-14T14:42:00Z">
              <w:rPr>
                <w:rFonts w:cs="Arial"/>
                <w:strike/>
                <w:sz w:val="22"/>
                <w:szCs w:val="22"/>
                <w:highlight w:val="green"/>
              </w:rPr>
            </w:rPrChange>
          </w:rPr>
          <w:t>welche von der FATF als nicht kooperativ («Grey List»)</w:t>
        </w:r>
      </w:ins>
      <w:bookmarkStart w:id="86" w:name="_Ref192856011"/>
      <w:ins w:id="87" w:author="Steck Marcel" w:date="2025-03-14T14:46:00Z">
        <w:r>
          <w:rPr>
            <w:rStyle w:val="Funotenzeichen"/>
            <w:rFonts w:ascii="Arial" w:hAnsi="Arial" w:cs="Arial"/>
            <w:sz w:val="22"/>
            <w:szCs w:val="22"/>
            <w:lang w:val="de-CH"/>
          </w:rPr>
          <w:footnoteReference w:id="12"/>
        </w:r>
      </w:ins>
      <w:bookmarkEnd w:id="86"/>
      <w:ins w:id="91" w:author="Steck Marcel" w:date="2025-03-14T14:37:00Z">
        <w:r w:rsidRPr="001B6468">
          <w:rPr>
            <w:rFonts w:ascii="Arial" w:hAnsi="Arial" w:cs="Arial"/>
            <w:sz w:val="22"/>
            <w:szCs w:val="22"/>
            <w:lang w:val="de-CH"/>
            <w:rPrChange w:id="92" w:author="Steck Marcel" w:date="2025-03-14T14:42:00Z">
              <w:rPr>
                <w:rFonts w:cs="Arial"/>
                <w:strike/>
                <w:sz w:val="22"/>
                <w:szCs w:val="22"/>
                <w:highlight w:val="green"/>
              </w:rPr>
            </w:rPrChange>
          </w:rPr>
          <w:t xml:space="preserve"> betrachtet werden und bei denen die FATF zu erhöhter Sorgfalt aufruft.</w:t>
        </w:r>
      </w:ins>
    </w:p>
    <w:p w14:paraId="292F0DB8" w14:textId="77777777" w:rsidR="00F6549E" w:rsidRPr="001B6468" w:rsidRDefault="00F6549E">
      <w:pPr>
        <w:widowControl w:val="0"/>
        <w:rPr>
          <w:rFonts w:ascii="Arial" w:hAnsi="Arial" w:cs="Arial"/>
          <w:sz w:val="22"/>
          <w:szCs w:val="22"/>
          <w:lang w:val="de-CH"/>
        </w:rPr>
        <w:pPrChange w:id="93" w:author="Christian Lippuner" w:date="2025-02-21T14:16:00Z">
          <w:pPr>
            <w:keepNext/>
            <w:keepLines/>
          </w:pPr>
        </w:pPrChange>
      </w:pPr>
    </w:p>
    <w:p w14:paraId="02A1C4F2" w14:textId="0F98E24E" w:rsidR="001B6468" w:rsidRPr="001B6468" w:rsidRDefault="001B6468" w:rsidP="001B6468">
      <w:pPr>
        <w:widowControl w:val="0"/>
        <w:numPr>
          <w:ilvl w:val="0"/>
          <w:numId w:val="29"/>
        </w:numPr>
        <w:rPr>
          <w:ins w:id="94" w:author="Steck Marcel" w:date="2025-03-14T14:39:00Z"/>
          <w:rFonts w:ascii="Arial" w:hAnsi="Arial" w:cs="Arial"/>
          <w:sz w:val="22"/>
          <w:szCs w:val="22"/>
          <w:lang w:val="de-CH"/>
          <w:rPrChange w:id="95" w:author="Steck Marcel" w:date="2025-03-14T14:42:00Z">
            <w:rPr>
              <w:ins w:id="96" w:author="Steck Marcel" w:date="2025-03-14T14:39:00Z"/>
              <w:rFonts w:cs="Arial"/>
              <w:i/>
              <w:iCs/>
              <w:strike/>
              <w:sz w:val="22"/>
              <w:szCs w:val="22"/>
              <w:highlight w:val="yellow"/>
            </w:rPr>
          </w:rPrChange>
        </w:rPr>
        <w:pPrChange w:id="97" w:author="Steck Marcel" w:date="2025-03-14T14:41:00Z">
          <w:pPr>
            <w:pStyle w:val="Aufzhlungalpha"/>
            <w:widowControl w:val="0"/>
            <w:numPr>
              <w:numId w:val="27"/>
            </w:numPr>
            <w:tabs>
              <w:tab w:val="num" w:pos="567"/>
              <w:tab w:val="left" w:pos="618"/>
            </w:tabs>
            <w:spacing w:before="120" w:after="0" w:line="276" w:lineRule="auto"/>
            <w:ind w:left="567" w:hanging="567"/>
            <w:contextualSpacing w:val="0"/>
            <w:jc w:val="both"/>
          </w:pPr>
        </w:pPrChange>
      </w:pPr>
      <w:ins w:id="98" w:author="Steck Marcel" w:date="2025-03-14T14:39:00Z">
        <w:r w:rsidRPr="001B6468">
          <w:rPr>
            <w:rFonts w:ascii="Arial" w:hAnsi="Arial" w:cs="Arial"/>
            <w:sz w:val="22"/>
            <w:szCs w:val="22"/>
            <w:lang w:val="de-CH"/>
            <w:rPrChange w:id="99" w:author="Steck Marcel" w:date="2025-03-14T14:42:00Z">
              <w:rPr>
                <w:rFonts w:cs="Arial"/>
                <w:i/>
                <w:iCs/>
                <w:strike/>
                <w:sz w:val="22"/>
                <w:szCs w:val="22"/>
                <w:highlight w:val="yellow"/>
              </w:rPr>
            </w:rPrChange>
          </w:rPr>
          <w:t xml:space="preserve">als risikobehaftete Länder gelten, </w:t>
        </w:r>
        <w:r w:rsidRPr="001B6468">
          <w:rPr>
            <w:rFonts w:ascii="Arial" w:hAnsi="Arial" w:cs="Arial"/>
            <w:sz w:val="22"/>
            <w:szCs w:val="22"/>
            <w:lang w:val="de-CH"/>
            <w:rPrChange w:id="100" w:author="Steck Marcel" w:date="2025-03-14T14:42:00Z">
              <w:rPr>
                <w:rFonts w:cs="Arial"/>
                <w:strike/>
                <w:sz w:val="22"/>
                <w:szCs w:val="22"/>
                <w:highlight w:val="yellow"/>
              </w:rPr>
            </w:rPrChange>
          </w:rPr>
          <w:t xml:space="preserve">sofern sie vom FI </w:t>
        </w:r>
        <w:r w:rsidRPr="001B6468">
          <w:rPr>
            <w:rFonts w:ascii="Arial" w:hAnsi="Arial" w:cs="Arial"/>
            <w:sz w:val="22"/>
            <w:szCs w:val="22"/>
            <w:lang w:val="de-CH"/>
            <w:rPrChange w:id="101" w:author="Steck Marcel" w:date="2025-03-14T14:42:00Z">
              <w:rPr>
                <w:rFonts w:cs="Arial"/>
                <w:strike/>
                <w:sz w:val="22"/>
                <w:szCs w:val="22"/>
              </w:rPr>
            </w:rPrChange>
          </w:rPr>
          <w:t>mit besonderer schriftlicher Begründung</w:t>
        </w:r>
      </w:ins>
      <w:r w:rsidR="003B43AE">
        <w:rPr>
          <w:rStyle w:val="Funotenzeichen"/>
          <w:rFonts w:ascii="Arial" w:hAnsi="Arial" w:cs="Arial"/>
          <w:sz w:val="22"/>
          <w:szCs w:val="22"/>
          <w:lang w:val="de-CH"/>
        </w:rPr>
        <w:footnoteReference w:id="13"/>
      </w:r>
      <w:ins w:id="105" w:author="Steck Marcel" w:date="2025-03-14T14:39:00Z">
        <w:r w:rsidRPr="001B6468">
          <w:rPr>
            <w:rFonts w:ascii="Arial" w:hAnsi="Arial" w:cs="Arial"/>
            <w:sz w:val="22"/>
            <w:szCs w:val="22"/>
            <w:lang w:val="de-CH"/>
            <w:rPrChange w:id="106" w:author="Steck Marcel" w:date="2025-03-14T14:42:00Z">
              <w:rPr>
                <w:rFonts w:cs="Arial"/>
                <w:strike/>
                <w:sz w:val="22"/>
                <w:szCs w:val="22"/>
                <w:highlight w:val="yellow"/>
              </w:rPr>
            </w:rPrChange>
          </w:rPr>
          <w:t xml:space="preserve"> nicht als normales Risiko eingestuft werden</w:t>
        </w:r>
        <w:r w:rsidRPr="001B6468">
          <w:rPr>
            <w:rFonts w:ascii="Arial" w:hAnsi="Arial" w:cs="Arial"/>
            <w:sz w:val="22"/>
            <w:szCs w:val="22"/>
            <w:lang w:val="de-CH"/>
            <w:rPrChange w:id="107" w:author="Steck Marcel" w:date="2025-03-14T14:42:00Z">
              <w:rPr>
                <w:rFonts w:cs="Arial"/>
                <w:i/>
                <w:iCs/>
                <w:strike/>
                <w:sz w:val="22"/>
                <w:szCs w:val="22"/>
                <w:highlight w:val="yellow"/>
              </w:rPr>
            </w:rPrChange>
          </w:rPr>
          <w:t>, die folgenden Länder,</w:t>
        </w:r>
      </w:ins>
    </w:p>
    <w:p w14:paraId="130D1E81" w14:textId="0D055EDE" w:rsidR="001B6468" w:rsidRPr="001B6468" w:rsidRDefault="001B6468" w:rsidP="001B6468">
      <w:pPr>
        <w:pStyle w:val="Aufzhlungalpha"/>
        <w:widowControl w:val="0"/>
        <w:numPr>
          <w:ilvl w:val="0"/>
          <w:numId w:val="30"/>
        </w:numPr>
        <w:spacing w:before="0" w:after="0" w:line="276" w:lineRule="auto"/>
        <w:ind w:left="993" w:hanging="284"/>
        <w:contextualSpacing w:val="0"/>
        <w:jc w:val="both"/>
        <w:rPr>
          <w:ins w:id="108" w:author="Steck Marcel" w:date="2025-03-14T14:39:00Z"/>
          <w:rFonts w:cs="Arial"/>
          <w:sz w:val="22"/>
          <w:szCs w:val="22"/>
          <w:rPrChange w:id="109" w:author="Steck Marcel" w:date="2025-03-14T14:42:00Z">
            <w:rPr>
              <w:ins w:id="110" w:author="Steck Marcel" w:date="2025-03-14T14:39:00Z"/>
              <w:rFonts w:cs="Arial"/>
              <w:strike/>
              <w:sz w:val="22"/>
              <w:szCs w:val="22"/>
              <w:highlight w:val="yellow"/>
            </w:rPr>
          </w:rPrChange>
        </w:rPr>
        <w:pPrChange w:id="111" w:author="Steck Marcel" w:date="2025-03-14T14:41:00Z">
          <w:pPr>
            <w:pStyle w:val="Aufzhlungalpha"/>
            <w:widowControl w:val="0"/>
            <w:numPr>
              <w:numId w:val="28"/>
            </w:numPr>
            <w:tabs>
              <w:tab w:val="num" w:pos="927"/>
            </w:tabs>
            <w:spacing w:before="0" w:after="0" w:line="276" w:lineRule="auto"/>
            <w:ind w:left="924" w:hanging="357"/>
            <w:contextualSpacing w:val="0"/>
            <w:jc w:val="both"/>
          </w:pPr>
        </w:pPrChange>
      </w:pPr>
      <w:ins w:id="112" w:author="Steck Marcel" w:date="2025-03-14T14:39:00Z">
        <w:r w:rsidRPr="001B6468">
          <w:rPr>
            <w:rFonts w:cs="Arial"/>
            <w:sz w:val="22"/>
            <w:szCs w:val="22"/>
            <w:rPrChange w:id="113" w:author="Steck Marcel" w:date="2025-03-14T14:42:00Z">
              <w:rPr>
                <w:rFonts w:cs="Arial"/>
                <w:strike/>
                <w:sz w:val="22"/>
                <w:szCs w:val="22"/>
                <w:highlight w:val="yellow"/>
              </w:rPr>
            </w:rPrChange>
          </w:rPr>
          <w:t>welche von der FATF als nicht kooperativ («Grey List»)</w:t>
        </w:r>
      </w:ins>
      <w:ins w:id="114" w:author="Steck Marcel" w:date="2025-03-14T14:46:00Z">
        <w:r w:rsidRPr="003B43AE">
          <w:rPr>
            <w:rFonts w:cs="Arial"/>
            <w:sz w:val="22"/>
            <w:szCs w:val="22"/>
            <w:vertAlign w:val="superscript"/>
          </w:rPr>
          <w:fldChar w:fldCharType="begin"/>
        </w:r>
        <w:r w:rsidRPr="003B43AE">
          <w:rPr>
            <w:rFonts w:cs="Arial"/>
            <w:sz w:val="22"/>
            <w:szCs w:val="22"/>
            <w:vertAlign w:val="superscript"/>
          </w:rPr>
          <w:instrText xml:space="preserve"> NOTEREF _Ref192856011 \h </w:instrText>
        </w:r>
        <w:r w:rsidRPr="003B43AE">
          <w:rPr>
            <w:rFonts w:cs="Arial"/>
            <w:sz w:val="22"/>
            <w:szCs w:val="22"/>
            <w:vertAlign w:val="superscript"/>
          </w:rPr>
        </w:r>
      </w:ins>
      <w:r w:rsidR="003B43AE">
        <w:rPr>
          <w:rFonts w:cs="Arial"/>
          <w:sz w:val="22"/>
          <w:szCs w:val="22"/>
          <w:vertAlign w:val="superscript"/>
        </w:rPr>
        <w:instrText xml:space="preserve"> \* MERGEFORMAT </w:instrText>
      </w:r>
      <w:r w:rsidRPr="003B43AE">
        <w:rPr>
          <w:rFonts w:cs="Arial"/>
          <w:sz w:val="22"/>
          <w:szCs w:val="22"/>
          <w:vertAlign w:val="superscript"/>
        </w:rPr>
        <w:fldChar w:fldCharType="separate"/>
      </w:r>
      <w:r w:rsidR="003B43AE" w:rsidRPr="003B43AE">
        <w:rPr>
          <w:rFonts w:cs="Arial"/>
          <w:sz w:val="22"/>
          <w:szCs w:val="22"/>
          <w:vertAlign w:val="superscript"/>
        </w:rPr>
        <w:t>12</w:t>
      </w:r>
      <w:ins w:id="115" w:author="Steck Marcel" w:date="2025-03-14T14:46:00Z">
        <w:r w:rsidRPr="003B43AE">
          <w:rPr>
            <w:rFonts w:cs="Arial"/>
            <w:sz w:val="22"/>
            <w:szCs w:val="22"/>
            <w:vertAlign w:val="superscript"/>
          </w:rPr>
          <w:fldChar w:fldCharType="end"/>
        </w:r>
      </w:ins>
      <w:ins w:id="116" w:author="Steck Marcel" w:date="2025-03-14T14:39:00Z">
        <w:r w:rsidRPr="001B6468">
          <w:rPr>
            <w:rFonts w:cs="Arial"/>
            <w:sz w:val="22"/>
            <w:szCs w:val="22"/>
            <w:rPrChange w:id="117" w:author="Steck Marcel" w:date="2025-03-14T14:42:00Z">
              <w:rPr>
                <w:rFonts w:cs="Arial"/>
                <w:strike/>
                <w:sz w:val="22"/>
                <w:szCs w:val="22"/>
                <w:highlight w:val="yellow"/>
              </w:rPr>
            </w:rPrChange>
          </w:rPr>
          <w:t xml:space="preserve"> betrachtet werden und bei denen die FATF nicht zu erhöhter Sorgfalt aufruft,</w:t>
        </w:r>
      </w:ins>
    </w:p>
    <w:p w14:paraId="7958033E" w14:textId="77777777" w:rsidR="001B6468" w:rsidRPr="001B6468" w:rsidRDefault="001B6468" w:rsidP="001B6468">
      <w:pPr>
        <w:pStyle w:val="Aufzhlungalpha"/>
        <w:widowControl w:val="0"/>
        <w:numPr>
          <w:ilvl w:val="0"/>
          <w:numId w:val="30"/>
        </w:numPr>
        <w:spacing w:before="0" w:after="0" w:line="276" w:lineRule="auto"/>
        <w:ind w:left="993" w:hanging="284"/>
        <w:contextualSpacing w:val="0"/>
        <w:jc w:val="both"/>
        <w:rPr>
          <w:ins w:id="118" w:author="Steck Marcel" w:date="2025-03-14T14:39:00Z"/>
          <w:rFonts w:cs="Arial"/>
          <w:sz w:val="22"/>
          <w:szCs w:val="22"/>
          <w:rPrChange w:id="119" w:author="Steck Marcel" w:date="2025-03-14T14:42:00Z">
            <w:rPr>
              <w:ins w:id="120" w:author="Steck Marcel" w:date="2025-03-14T14:39:00Z"/>
              <w:rFonts w:cs="Arial"/>
              <w:strike/>
              <w:sz w:val="22"/>
              <w:szCs w:val="22"/>
              <w:highlight w:val="yellow"/>
            </w:rPr>
          </w:rPrChange>
        </w:rPr>
        <w:pPrChange w:id="121" w:author="Steck Marcel" w:date="2025-03-14T14:41:00Z">
          <w:pPr>
            <w:pStyle w:val="Aufzhlungalpha"/>
            <w:widowControl w:val="0"/>
            <w:numPr>
              <w:numId w:val="28"/>
            </w:numPr>
            <w:tabs>
              <w:tab w:val="num" w:pos="927"/>
            </w:tabs>
            <w:spacing w:before="0" w:after="0" w:line="276" w:lineRule="auto"/>
            <w:ind w:left="924" w:hanging="357"/>
            <w:contextualSpacing w:val="0"/>
            <w:jc w:val="both"/>
          </w:pPr>
        </w:pPrChange>
      </w:pPr>
      <w:ins w:id="122" w:author="Steck Marcel" w:date="2025-03-14T14:39:00Z">
        <w:r w:rsidRPr="001B6468">
          <w:rPr>
            <w:rFonts w:cs="Arial"/>
            <w:sz w:val="22"/>
            <w:szCs w:val="22"/>
            <w:rPrChange w:id="123" w:author="Steck Marcel" w:date="2025-03-14T14:42:00Z">
              <w:rPr>
                <w:rFonts w:cs="Arial"/>
                <w:strike/>
                <w:sz w:val="22"/>
                <w:szCs w:val="22"/>
                <w:highlight w:val="yellow"/>
              </w:rPr>
            </w:rPrChange>
          </w:rPr>
          <w:t>welche auf dem Basel AML Indexes mit einem Score von 5.0 oder mehr bezeichnet sind,</w:t>
        </w:r>
      </w:ins>
    </w:p>
    <w:p w14:paraId="40816433" w14:textId="77777777" w:rsidR="001B6468" w:rsidRPr="001B6468" w:rsidRDefault="001B6468" w:rsidP="001B6468">
      <w:pPr>
        <w:pStyle w:val="Aufzhlungalpha"/>
        <w:widowControl w:val="0"/>
        <w:numPr>
          <w:ilvl w:val="0"/>
          <w:numId w:val="30"/>
        </w:numPr>
        <w:spacing w:before="0" w:after="0" w:line="276" w:lineRule="auto"/>
        <w:ind w:left="993" w:hanging="284"/>
        <w:contextualSpacing w:val="0"/>
        <w:jc w:val="both"/>
        <w:rPr>
          <w:ins w:id="124" w:author="Steck Marcel" w:date="2025-03-14T14:39:00Z"/>
          <w:rFonts w:cs="Arial"/>
          <w:sz w:val="22"/>
          <w:szCs w:val="22"/>
          <w:rPrChange w:id="125" w:author="Steck Marcel" w:date="2025-03-14T14:42:00Z">
            <w:rPr>
              <w:ins w:id="126" w:author="Steck Marcel" w:date="2025-03-14T14:39:00Z"/>
              <w:rFonts w:cs="Arial"/>
              <w:strike/>
              <w:sz w:val="22"/>
              <w:szCs w:val="22"/>
              <w:highlight w:val="yellow"/>
            </w:rPr>
          </w:rPrChange>
        </w:rPr>
        <w:pPrChange w:id="127" w:author="Steck Marcel" w:date="2025-03-14T14:41:00Z">
          <w:pPr>
            <w:pStyle w:val="Aufzhlungalpha"/>
            <w:widowControl w:val="0"/>
            <w:numPr>
              <w:numId w:val="28"/>
            </w:numPr>
            <w:tabs>
              <w:tab w:val="num" w:pos="927"/>
            </w:tabs>
            <w:spacing w:before="0" w:after="0" w:line="276" w:lineRule="auto"/>
            <w:ind w:left="924" w:hanging="357"/>
            <w:contextualSpacing w:val="0"/>
            <w:jc w:val="both"/>
          </w:pPr>
        </w:pPrChange>
      </w:pPr>
      <w:ins w:id="128" w:author="Steck Marcel" w:date="2025-03-14T14:39:00Z">
        <w:r w:rsidRPr="001B6468">
          <w:rPr>
            <w:rFonts w:cs="Arial"/>
            <w:sz w:val="22"/>
            <w:szCs w:val="22"/>
            <w:rPrChange w:id="129" w:author="Steck Marcel" w:date="2025-03-14T14:42:00Z">
              <w:rPr>
                <w:rFonts w:cs="Arial"/>
                <w:strike/>
                <w:sz w:val="22"/>
                <w:szCs w:val="22"/>
                <w:highlight w:val="yellow"/>
              </w:rPr>
            </w:rPrChange>
          </w:rPr>
          <w:t>welche von der SRO explizit als risikobehaftet bezeichnet werden.</w:t>
        </w:r>
      </w:ins>
    </w:p>
    <w:p w14:paraId="3EEDC9FA" w14:textId="7FEBD7D9" w:rsidR="001B6468" w:rsidRPr="001B6468" w:rsidRDefault="001B6468" w:rsidP="001B6468">
      <w:pPr>
        <w:pStyle w:val="Aufzhlungalpha"/>
        <w:widowControl w:val="0"/>
        <w:spacing w:before="120" w:after="0" w:line="276" w:lineRule="auto"/>
        <w:ind w:left="709"/>
        <w:contextualSpacing w:val="0"/>
        <w:jc w:val="both"/>
        <w:rPr>
          <w:ins w:id="130" w:author="Steck Marcel" w:date="2025-03-14T14:39:00Z"/>
          <w:rFonts w:cs="Arial"/>
          <w:iCs/>
          <w:sz w:val="22"/>
          <w:szCs w:val="22"/>
        </w:rPr>
        <w:pPrChange w:id="131" w:author="Steck Marcel" w:date="2025-03-14T14:42:00Z">
          <w:pPr>
            <w:pStyle w:val="Aufzhlungalpha"/>
            <w:widowControl w:val="0"/>
            <w:tabs>
              <w:tab w:val="left" w:pos="618"/>
            </w:tabs>
            <w:spacing w:before="120" w:after="0" w:line="276" w:lineRule="auto"/>
            <w:contextualSpacing w:val="0"/>
            <w:jc w:val="both"/>
          </w:pPr>
        </w:pPrChange>
      </w:pPr>
    </w:p>
    <w:p w14:paraId="1A835FD0" w14:textId="77777777" w:rsidR="001B6468" w:rsidRDefault="001B6468">
      <w:pPr>
        <w:widowControl w:val="0"/>
        <w:rPr>
          <w:ins w:id="132" w:author="Steck Marcel" w:date="2025-03-14T14:39:00Z"/>
          <w:rFonts w:ascii="Arial" w:hAnsi="Arial" w:cs="Arial"/>
          <w:sz w:val="22"/>
          <w:szCs w:val="22"/>
          <w:lang w:val="de-CH"/>
        </w:rPr>
      </w:pPr>
    </w:p>
    <w:p w14:paraId="66124B96" w14:textId="77777777" w:rsidR="001B6468" w:rsidRDefault="001B6468">
      <w:pPr>
        <w:widowControl w:val="0"/>
        <w:rPr>
          <w:rFonts w:ascii="Arial" w:hAnsi="Arial" w:cs="Arial"/>
          <w:sz w:val="22"/>
          <w:szCs w:val="22"/>
          <w:lang w:val="de-CH"/>
        </w:rPr>
        <w:pPrChange w:id="133" w:author="Christian Lippuner" w:date="2025-02-21T14:16:00Z">
          <w:pPr>
            <w:keepNext/>
            <w:keepLines/>
          </w:pPr>
        </w:pPrChange>
      </w:pPr>
    </w:p>
    <w:p w14:paraId="39A5B315" w14:textId="77777777" w:rsidR="00F6549E" w:rsidRPr="00EB7257" w:rsidRDefault="00F6549E">
      <w:pPr>
        <w:widowControl w:val="0"/>
        <w:rPr>
          <w:rFonts w:ascii="Arial" w:hAnsi="Arial" w:cs="Arial"/>
          <w:sz w:val="22"/>
          <w:szCs w:val="22"/>
          <w:lang w:val="de-CH"/>
        </w:rPr>
        <w:pPrChange w:id="134" w:author="Christian Lippuner" w:date="2025-02-21T14:16:00Z">
          <w:pPr>
            <w:keepNext/>
            <w:keepLines/>
          </w:pPr>
        </w:pPrChange>
      </w:pPr>
    </w:p>
    <w:p w14:paraId="24D3F4A3" w14:textId="77777777" w:rsidR="00943D34" w:rsidRPr="00EB7257" w:rsidRDefault="00943D34">
      <w:pPr>
        <w:widowControl w:val="0"/>
        <w:rPr>
          <w:rFonts w:ascii="Arial" w:hAnsi="Arial" w:cs="Arial"/>
          <w:sz w:val="22"/>
          <w:szCs w:val="22"/>
          <w:lang w:val="de-CH"/>
        </w:rPr>
        <w:pPrChange w:id="135" w:author="Christian Lippuner" w:date="2025-02-21T14:16:00Z">
          <w:pPr>
            <w:keepNext/>
            <w:keepLines/>
          </w:pPr>
        </w:pPrChange>
      </w:pPr>
    </w:p>
    <w:p w14:paraId="725CDA0B" w14:textId="77777777" w:rsidR="00E60E22" w:rsidRPr="00EB7257" w:rsidRDefault="00E60E22">
      <w:pPr>
        <w:pStyle w:val="06AbsAufz-eing"/>
        <w:widowControl w:val="0"/>
        <w:numPr>
          <w:ilvl w:val="0"/>
          <w:numId w:val="0"/>
        </w:numPr>
        <w:tabs>
          <w:tab w:val="left" w:pos="5387"/>
        </w:tabs>
        <w:spacing w:before="0" w:after="0" w:afterAutospacing="0" w:line="240" w:lineRule="auto"/>
        <w:jc w:val="left"/>
        <w:rPr>
          <w:rFonts w:ascii="Arial" w:hAnsi="Arial" w:cs="Arial"/>
        </w:rPr>
        <w:pPrChange w:id="136" w:author="Christian Lippuner" w:date="2025-02-21T14:16:00Z">
          <w:pPr>
            <w:pStyle w:val="06AbsAufz-eing"/>
            <w:keepNext/>
            <w:keepLines/>
            <w:numPr>
              <w:numId w:val="0"/>
            </w:numPr>
            <w:tabs>
              <w:tab w:val="clear" w:pos="1080"/>
              <w:tab w:val="left" w:pos="5387"/>
            </w:tabs>
            <w:spacing w:before="0" w:after="0" w:afterAutospacing="0" w:line="240" w:lineRule="auto"/>
            <w:ind w:left="0" w:firstLine="0"/>
            <w:jc w:val="left"/>
          </w:pPr>
        </w:pPrChange>
      </w:pPr>
      <w:r w:rsidRPr="00EB7257">
        <w:rPr>
          <w:rFonts w:ascii="Arial" w:hAnsi="Arial" w:cs="Arial"/>
        </w:rPr>
        <w:t>……………………………</w:t>
      </w:r>
      <w:r w:rsidRPr="00EB7257">
        <w:rPr>
          <w:rFonts w:ascii="Arial" w:hAnsi="Arial" w:cs="Arial"/>
        </w:rPr>
        <w:tab/>
        <w:t>……………………………</w:t>
      </w:r>
    </w:p>
    <w:p w14:paraId="6F25C71D" w14:textId="77777777" w:rsidR="00EB7257" w:rsidRDefault="00E60E22">
      <w:pPr>
        <w:pStyle w:val="06AbsAufz-eing"/>
        <w:widowControl w:val="0"/>
        <w:numPr>
          <w:ilvl w:val="0"/>
          <w:numId w:val="0"/>
        </w:numPr>
        <w:tabs>
          <w:tab w:val="left" w:pos="5387"/>
        </w:tabs>
        <w:spacing w:before="0" w:line="240" w:lineRule="auto"/>
        <w:jc w:val="left"/>
        <w:rPr>
          <w:rFonts w:ascii="Arial" w:hAnsi="Arial" w:cs="Arial"/>
        </w:rPr>
        <w:pPrChange w:id="137" w:author="Christian Lippuner" w:date="2025-02-21T14:16:00Z">
          <w:pPr>
            <w:pStyle w:val="06AbsAufz-eing"/>
            <w:keepNext/>
            <w:keepLines/>
            <w:numPr>
              <w:numId w:val="0"/>
            </w:numPr>
            <w:tabs>
              <w:tab w:val="clear" w:pos="1080"/>
              <w:tab w:val="left" w:pos="5387"/>
            </w:tabs>
            <w:spacing w:before="0" w:line="240" w:lineRule="auto"/>
            <w:ind w:left="0" w:firstLine="0"/>
            <w:jc w:val="left"/>
          </w:pPr>
        </w:pPrChange>
      </w:pPr>
      <w:r w:rsidRPr="00EB7257">
        <w:rPr>
          <w:rFonts w:ascii="Arial" w:hAnsi="Arial" w:cs="Arial"/>
        </w:rPr>
        <w:t xml:space="preserve">Ort und Datum </w:t>
      </w:r>
      <w:r w:rsidR="00EB7257" w:rsidRPr="00EB7257">
        <w:rPr>
          <w:rFonts w:ascii="Arial" w:hAnsi="Arial" w:cs="Arial"/>
        </w:rPr>
        <w:tab/>
        <w:t>Der Finanzintermediär</w:t>
      </w:r>
    </w:p>
    <w:p w14:paraId="17548BC3" w14:textId="77777777" w:rsidR="00E1652A" w:rsidRDefault="00E1652A">
      <w:pPr>
        <w:pStyle w:val="06AbsAufz-eing"/>
        <w:widowControl w:val="0"/>
        <w:numPr>
          <w:ilvl w:val="0"/>
          <w:numId w:val="0"/>
        </w:numPr>
        <w:tabs>
          <w:tab w:val="left" w:pos="5387"/>
        </w:tabs>
        <w:spacing w:before="0" w:line="240" w:lineRule="auto"/>
        <w:jc w:val="left"/>
        <w:rPr>
          <w:rFonts w:ascii="Arial" w:hAnsi="Arial" w:cs="Arial"/>
        </w:rPr>
        <w:pPrChange w:id="138" w:author="Christian Lippuner" w:date="2025-02-21T14:16:00Z">
          <w:pPr>
            <w:pStyle w:val="06AbsAufz-eing"/>
            <w:keepNext/>
            <w:keepLines/>
            <w:numPr>
              <w:numId w:val="0"/>
            </w:numPr>
            <w:tabs>
              <w:tab w:val="clear" w:pos="1080"/>
              <w:tab w:val="left" w:pos="5387"/>
            </w:tabs>
            <w:spacing w:before="0" w:line="240" w:lineRule="auto"/>
            <w:ind w:left="0" w:firstLine="0"/>
            <w:jc w:val="left"/>
          </w:pPr>
        </w:pPrChange>
      </w:pPr>
    </w:p>
    <w:p w14:paraId="218284CB" w14:textId="77777777" w:rsidR="00E1652A" w:rsidRPr="0099448B" w:rsidRDefault="00E1652A">
      <w:pPr>
        <w:pStyle w:val="06AbsAufz-eing"/>
        <w:widowControl w:val="0"/>
        <w:numPr>
          <w:ilvl w:val="0"/>
          <w:numId w:val="0"/>
        </w:numPr>
        <w:tabs>
          <w:tab w:val="left" w:pos="5387"/>
        </w:tabs>
        <w:jc w:val="left"/>
        <w:rPr>
          <w:rFonts w:ascii="Arial" w:hAnsi="Arial" w:cs="Arial"/>
          <w:sz w:val="22"/>
          <w:szCs w:val="22"/>
        </w:rPr>
        <w:pPrChange w:id="139" w:author="Christian Lippuner" w:date="2025-02-21T14:16:00Z">
          <w:pPr>
            <w:pStyle w:val="06AbsAufz-eing"/>
            <w:keepNext/>
            <w:keepLines/>
            <w:numPr>
              <w:numId w:val="0"/>
            </w:numPr>
            <w:tabs>
              <w:tab w:val="clear" w:pos="1080"/>
              <w:tab w:val="left" w:pos="5387"/>
            </w:tabs>
            <w:ind w:left="0" w:firstLine="0"/>
            <w:jc w:val="left"/>
          </w:pPr>
        </w:pPrChange>
      </w:pPr>
      <w:r w:rsidRPr="0099448B">
        <w:rPr>
          <w:rFonts w:ascii="Arial" w:hAnsi="Arial" w:cs="Arial"/>
          <w:sz w:val="22"/>
          <w:szCs w:val="22"/>
        </w:rPr>
        <w:t>Wir verweisen Sie zu diesen Themen auch auf die Erläuterungen im SRO-Info-Bulletin</w:t>
      </w:r>
      <w:r w:rsidR="008B5B3A" w:rsidRPr="0099448B">
        <w:rPr>
          <w:rFonts w:ascii="Arial" w:hAnsi="Arial" w:cs="Arial"/>
          <w:sz w:val="22"/>
          <w:szCs w:val="22"/>
        </w:rPr>
        <w:t> </w:t>
      </w:r>
      <w:r w:rsidRPr="0099448B">
        <w:rPr>
          <w:rFonts w:ascii="Arial" w:hAnsi="Arial" w:cs="Arial"/>
          <w:sz w:val="22"/>
          <w:szCs w:val="22"/>
        </w:rPr>
        <w:t>2/2024</w:t>
      </w:r>
    </w:p>
    <w:p w14:paraId="272D2821" w14:textId="77777777" w:rsidR="00E1652A" w:rsidRDefault="00E1652A">
      <w:pPr>
        <w:pStyle w:val="06AbsAufz-eing"/>
        <w:widowControl w:val="0"/>
        <w:numPr>
          <w:ilvl w:val="0"/>
          <w:numId w:val="0"/>
        </w:numPr>
        <w:tabs>
          <w:tab w:val="left" w:pos="5387"/>
        </w:tabs>
        <w:spacing w:before="0" w:line="240" w:lineRule="auto"/>
        <w:jc w:val="left"/>
        <w:rPr>
          <w:rFonts w:ascii="Arial" w:hAnsi="Arial" w:cs="Arial"/>
        </w:rPr>
        <w:pPrChange w:id="140" w:author="Christian Lippuner" w:date="2025-02-21T14:16:00Z">
          <w:pPr>
            <w:pStyle w:val="06AbsAufz-eing"/>
            <w:keepNext/>
            <w:keepLines/>
            <w:numPr>
              <w:numId w:val="0"/>
            </w:numPr>
            <w:tabs>
              <w:tab w:val="clear" w:pos="1080"/>
              <w:tab w:val="left" w:pos="5387"/>
            </w:tabs>
            <w:spacing w:before="0" w:line="240" w:lineRule="auto"/>
            <w:ind w:left="0" w:firstLine="0"/>
            <w:jc w:val="left"/>
          </w:pPr>
        </w:pPrChange>
      </w:pPr>
    </w:p>
    <w:sectPr w:rsidR="00E1652A" w:rsidSect="00532545">
      <w:headerReference w:type="default" r:id="rId8"/>
      <w:footerReference w:type="default" r:id="rId9"/>
      <w:pgSz w:w="11906" w:h="16838"/>
      <w:pgMar w:top="1418" w:right="567"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013D9" w14:textId="77777777" w:rsidR="00110A56" w:rsidRDefault="00110A56">
      <w:r>
        <w:separator/>
      </w:r>
    </w:p>
  </w:endnote>
  <w:endnote w:type="continuationSeparator" w:id="0">
    <w:p w14:paraId="7B77B9E5" w14:textId="77777777" w:rsidR="00110A56" w:rsidRDefault="00110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15A8" w14:textId="77777777" w:rsidR="006C6B8B" w:rsidRPr="008E55A6" w:rsidRDefault="008E55A6" w:rsidP="008E55A6">
    <w:pPr>
      <w:pStyle w:val="Fuzeile"/>
      <w:jc w:val="right"/>
      <w:rPr>
        <w:rFonts w:ascii="Arial" w:hAnsi="Arial" w:cs="Arial"/>
        <w:sz w:val="20"/>
      </w:rPr>
    </w:pPr>
    <w:r w:rsidRPr="008E55A6">
      <w:rPr>
        <w:rFonts w:ascii="Arial" w:hAnsi="Arial" w:cs="Arial"/>
        <w:sz w:val="20"/>
      </w:rPr>
      <w:fldChar w:fldCharType="begin"/>
    </w:r>
    <w:r w:rsidRPr="008E55A6">
      <w:rPr>
        <w:rFonts w:ascii="Arial" w:hAnsi="Arial" w:cs="Arial"/>
        <w:sz w:val="20"/>
      </w:rPr>
      <w:instrText>PAGE   \* MERGEFORMAT</w:instrText>
    </w:r>
    <w:r w:rsidRPr="008E55A6">
      <w:rPr>
        <w:rFonts w:ascii="Arial" w:hAnsi="Arial" w:cs="Arial"/>
        <w:sz w:val="20"/>
      </w:rPr>
      <w:fldChar w:fldCharType="separate"/>
    </w:r>
    <w:r w:rsidR="00BB5D2C" w:rsidRPr="00BB5D2C">
      <w:rPr>
        <w:rFonts w:ascii="Arial" w:hAnsi="Arial" w:cs="Arial"/>
        <w:noProof/>
        <w:sz w:val="20"/>
        <w:lang w:val="de-DE"/>
      </w:rPr>
      <w:t>1</w:t>
    </w:r>
    <w:r w:rsidRPr="008E55A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746B0" w14:textId="77777777" w:rsidR="00110A56" w:rsidRDefault="00110A56">
      <w:r>
        <w:separator/>
      </w:r>
    </w:p>
  </w:footnote>
  <w:footnote w:type="continuationSeparator" w:id="0">
    <w:p w14:paraId="3C953D52" w14:textId="77777777" w:rsidR="00110A56" w:rsidRDefault="00110A56">
      <w:r>
        <w:continuationSeparator/>
      </w:r>
    </w:p>
  </w:footnote>
  <w:footnote w:id="1">
    <w:p w14:paraId="703D5D78" w14:textId="77777777" w:rsidR="002C342D" w:rsidRPr="00E70A71" w:rsidRDefault="002C342D" w:rsidP="009371BB">
      <w:pPr>
        <w:pStyle w:val="Funotentext"/>
        <w:widowControl w:val="0"/>
        <w:spacing w:before="120"/>
        <w:rPr>
          <w:rFonts w:ascii="Arial" w:hAnsi="Arial" w:cs="Arial"/>
          <w:sz w:val="18"/>
          <w:szCs w:val="18"/>
          <w:lang w:val="de-CH"/>
        </w:rPr>
      </w:pPr>
      <w:r w:rsidRPr="007259CA">
        <w:rPr>
          <w:rStyle w:val="Funotenzeichen"/>
          <w:rFonts w:ascii="Arial" w:hAnsi="Arial" w:cs="Arial"/>
          <w:sz w:val="18"/>
          <w:szCs w:val="18"/>
          <w:vertAlign w:val="baseline"/>
        </w:rPr>
        <w:footnoteRef/>
      </w:r>
      <w:r w:rsidRPr="007259CA">
        <w:rPr>
          <w:rFonts w:ascii="Arial" w:hAnsi="Arial" w:cs="Arial"/>
          <w:sz w:val="18"/>
          <w:szCs w:val="18"/>
          <w:lang w:val="de-CH"/>
        </w:rPr>
        <w:t xml:space="preserve"> </w:t>
      </w:r>
      <w:r w:rsidRPr="007259CA">
        <w:rPr>
          <w:rFonts w:ascii="Arial" w:hAnsi="Arial" w:cs="Arial"/>
          <w:sz w:val="18"/>
          <w:szCs w:val="18"/>
          <w:lang w:val="de-CH"/>
        </w:rPr>
        <w:tab/>
      </w:r>
      <w:r w:rsidR="00F55673" w:rsidRPr="00E70A71">
        <w:rPr>
          <w:rFonts w:ascii="Arial" w:hAnsi="Arial" w:cs="Arial"/>
          <w:sz w:val="18"/>
          <w:szCs w:val="18"/>
          <w:lang w:val="de-CH"/>
        </w:rPr>
        <w:t>v</w:t>
      </w:r>
      <w:r w:rsidRPr="00E70A71">
        <w:rPr>
          <w:rFonts w:ascii="Arial" w:hAnsi="Arial" w:cs="Arial"/>
          <w:sz w:val="18"/>
          <w:szCs w:val="18"/>
          <w:lang w:val="de-CH"/>
        </w:rPr>
        <w:t>gl.</w:t>
      </w:r>
      <w:r w:rsidR="00F55673" w:rsidRPr="00E70A71">
        <w:rPr>
          <w:rFonts w:ascii="Arial" w:hAnsi="Arial" w:cs="Arial"/>
          <w:sz w:val="18"/>
          <w:szCs w:val="18"/>
          <w:lang w:val="de-CH"/>
        </w:rPr>
        <w:t xml:space="preserve"> </w:t>
      </w:r>
      <w:r w:rsidRPr="00E70A71">
        <w:rPr>
          <w:rFonts w:ascii="Arial" w:hAnsi="Arial" w:cs="Arial"/>
          <w:sz w:val="18"/>
          <w:szCs w:val="18"/>
          <w:lang w:val="de-CH"/>
        </w:rPr>
        <w:t xml:space="preserve">auch </w:t>
      </w:r>
      <w:r w:rsidR="005000D0" w:rsidRPr="00E70A71">
        <w:rPr>
          <w:rFonts w:ascii="Arial" w:hAnsi="Arial" w:cs="Arial"/>
          <w:sz w:val="18"/>
          <w:szCs w:val="18"/>
          <w:lang w:val="de-CH"/>
        </w:rPr>
        <w:t xml:space="preserve">die GwV-FINMA (SR 955.033.0) und </w:t>
      </w:r>
      <w:r w:rsidRPr="00E70A71">
        <w:rPr>
          <w:rFonts w:ascii="Arial" w:hAnsi="Arial" w:cs="Arial"/>
          <w:sz w:val="18"/>
          <w:szCs w:val="18"/>
          <w:lang w:val="de-CH"/>
        </w:rPr>
        <w:t>den Anhang</w:t>
      </w:r>
    </w:p>
  </w:footnote>
  <w:footnote w:id="2">
    <w:p w14:paraId="7D37B4E8" w14:textId="77777777" w:rsidR="00F2048A" w:rsidRPr="00E70A71" w:rsidRDefault="00F2048A" w:rsidP="00F2048A">
      <w:pPr>
        <w:pStyle w:val="Funotentext"/>
        <w:spacing w:before="120"/>
        <w:ind w:left="709" w:hanging="709"/>
        <w:rPr>
          <w:rFonts w:ascii="Arial" w:hAnsi="Arial" w:cs="Arial"/>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3">
    <w:p w14:paraId="5D243346" w14:textId="72F38FE0"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 xml:space="preserve">Art. 41 Abs. </w:t>
      </w:r>
      <w:r w:rsidR="00F2048A" w:rsidRPr="00E70A71">
        <w:rPr>
          <w:rFonts w:ascii="Arial" w:hAnsi="Arial" w:cs="Arial"/>
          <w:sz w:val="18"/>
          <w:szCs w:val="18"/>
          <w:lang w:val="de-CH"/>
        </w:rPr>
        <w:t>4 lit a) bis c)</w:t>
      </w:r>
      <w:r w:rsidRPr="00E70A71">
        <w:rPr>
          <w:rFonts w:ascii="Arial" w:hAnsi="Arial" w:cs="Arial"/>
          <w:sz w:val="18"/>
          <w:szCs w:val="18"/>
          <w:lang w:val="de-CH"/>
        </w:rPr>
        <w:t xml:space="preserve"> Reglement SRO</w:t>
      </w:r>
    </w:p>
  </w:footnote>
  <w:footnote w:id="4">
    <w:p w14:paraId="50CFDC2C" w14:textId="77777777"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3 Reglement SRO</w:t>
      </w:r>
    </w:p>
  </w:footnote>
  <w:footnote w:id="5">
    <w:p w14:paraId="6268B545" w14:textId="7547B76E" w:rsidR="0003233F" w:rsidRPr="00E70A71" w:rsidRDefault="0003233F" w:rsidP="0003233F">
      <w:pPr>
        <w:pStyle w:val="Funotentext"/>
        <w:spacing w:before="120"/>
        <w:ind w:left="709" w:hanging="709"/>
        <w:rPr>
          <w:sz w:val="18"/>
          <w:szCs w:val="18"/>
          <w:lang w:val="de-CH"/>
        </w:rPr>
      </w:pPr>
      <w:r w:rsidRPr="00E70A71">
        <w:rPr>
          <w:rFonts w:ascii="Arial" w:hAnsi="Arial" w:cs="Arial"/>
          <w:sz w:val="18"/>
          <w:szCs w:val="18"/>
          <w:lang w:val="de-CH"/>
        </w:rPr>
        <w:footnoteRef/>
      </w:r>
      <w:r w:rsidRPr="00E70A71">
        <w:rPr>
          <w:rFonts w:ascii="Arial" w:hAnsi="Arial" w:cs="Arial"/>
          <w:sz w:val="18"/>
          <w:szCs w:val="18"/>
          <w:lang w:val="de-CH"/>
        </w:rPr>
        <w:t xml:space="preserve"> </w:t>
      </w:r>
      <w:r w:rsidRPr="00E70A71">
        <w:rPr>
          <w:rFonts w:ascii="Arial" w:hAnsi="Arial" w:cs="Arial"/>
          <w:sz w:val="18"/>
          <w:szCs w:val="18"/>
          <w:lang w:val="de-CH"/>
        </w:rPr>
        <w:tab/>
        <w:t>Art. 41 Abs. 2</w:t>
      </w:r>
      <w:r w:rsidR="00F2048A" w:rsidRPr="00E70A71">
        <w:rPr>
          <w:rFonts w:ascii="Arial" w:hAnsi="Arial" w:cs="Arial"/>
          <w:sz w:val="18"/>
          <w:szCs w:val="18"/>
          <w:lang w:val="de-CH"/>
        </w:rPr>
        <w:t xml:space="preserve"> lit. a) bis j)</w:t>
      </w:r>
      <w:r w:rsidRPr="00E70A71">
        <w:rPr>
          <w:rFonts w:ascii="Arial" w:hAnsi="Arial" w:cs="Arial"/>
          <w:sz w:val="18"/>
          <w:szCs w:val="18"/>
          <w:lang w:val="de-CH"/>
        </w:rPr>
        <w:t xml:space="preserve"> Reglement SRO</w:t>
      </w:r>
      <w:r w:rsidRPr="00E70A71">
        <w:rPr>
          <w:sz w:val="18"/>
          <w:szCs w:val="18"/>
          <w:lang w:val="de-CH"/>
        </w:rPr>
        <w:t xml:space="preserve"> </w:t>
      </w:r>
    </w:p>
  </w:footnote>
  <w:footnote w:id="6">
    <w:p w14:paraId="65FEF9B2" w14:textId="77777777" w:rsidR="0042118D" w:rsidRPr="00E70A71" w:rsidRDefault="0042118D" w:rsidP="0042118D">
      <w:pPr>
        <w:pStyle w:val="Funotentext"/>
        <w:widowControl w:val="0"/>
        <w:spacing w:before="120"/>
        <w:rPr>
          <w:rFonts w:ascii="Arial" w:eastAsia="Aptos" w:hAnsi="Arial" w:cs="Arial"/>
          <w:kern w:val="2"/>
          <w:sz w:val="18"/>
          <w:szCs w:val="18"/>
          <w:lang w:val="de-CH" w:eastAsia="en-US"/>
        </w:rPr>
      </w:pPr>
      <w:r w:rsidRPr="00E70A71">
        <w:rPr>
          <w:rFonts w:ascii="Arial" w:eastAsia="Aptos" w:hAnsi="Arial" w:cs="Arial"/>
          <w:kern w:val="2"/>
          <w:sz w:val="18"/>
          <w:szCs w:val="18"/>
          <w:lang w:val="de-CH" w:eastAsia="en-US"/>
        </w:rPr>
        <w:footnoteRef/>
      </w:r>
      <w:r w:rsidRPr="00E70A71">
        <w:rPr>
          <w:rFonts w:ascii="Arial" w:eastAsia="Aptos" w:hAnsi="Arial" w:cs="Arial"/>
          <w:kern w:val="2"/>
          <w:sz w:val="18"/>
          <w:szCs w:val="18"/>
          <w:lang w:val="de-CH" w:eastAsia="en-US"/>
        </w:rPr>
        <w:t xml:space="preserve"> </w:t>
      </w:r>
      <w:r w:rsidRPr="00E70A71">
        <w:rPr>
          <w:rFonts w:ascii="Arial" w:eastAsia="Aptos" w:hAnsi="Arial" w:cs="Arial"/>
          <w:kern w:val="2"/>
          <w:sz w:val="18"/>
          <w:szCs w:val="18"/>
          <w:lang w:val="de-CH" w:eastAsia="en-US"/>
        </w:rPr>
        <w:tab/>
      </w:r>
      <w:r w:rsidR="0099448B">
        <w:rPr>
          <w:rFonts w:ascii="Arial" w:eastAsia="Aptos" w:hAnsi="Arial" w:cs="Arial"/>
          <w:kern w:val="2"/>
          <w:sz w:val="18"/>
          <w:szCs w:val="18"/>
          <w:lang w:val="de-CH" w:eastAsia="en-US"/>
        </w:rPr>
        <w:t>e</w:t>
      </w:r>
      <w:r w:rsidRPr="00E70A71">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weiteren </w:t>
      </w:r>
      <w:r w:rsidRPr="00E70A71">
        <w:rPr>
          <w:rFonts w:ascii="Arial" w:eastAsia="Aptos" w:hAnsi="Arial" w:cs="Arial"/>
          <w:kern w:val="2"/>
          <w:sz w:val="18"/>
          <w:szCs w:val="18"/>
          <w:lang w:val="de-CH" w:eastAsia="en-US"/>
        </w:rPr>
        <w:t>Länder</w:t>
      </w:r>
      <w:r w:rsidR="0099448B">
        <w:rPr>
          <w:rFonts w:ascii="Arial" w:eastAsia="Aptos" w:hAnsi="Arial" w:cs="Arial"/>
          <w:kern w:val="2"/>
          <w:sz w:val="18"/>
          <w:szCs w:val="18"/>
          <w:lang w:val="de-CH" w:eastAsia="en-US"/>
        </w:rPr>
        <w:t>n</w:t>
      </w:r>
      <w:r w:rsidRPr="00E70A71">
        <w:rPr>
          <w:rFonts w:ascii="Arial" w:eastAsia="Aptos" w:hAnsi="Arial" w:cs="Arial"/>
          <w:kern w:val="2"/>
          <w:sz w:val="18"/>
          <w:szCs w:val="18"/>
          <w:lang w:val="de-CH" w:eastAsia="en-US"/>
        </w:rPr>
        <w:t>, welche aus Sicht des FI mit erhöhtem Risiko behaftet sind.</w:t>
      </w:r>
    </w:p>
  </w:footnote>
  <w:footnote w:id="7">
    <w:p w14:paraId="01BE1582" w14:textId="77777777" w:rsidR="006C3AAE" w:rsidRPr="006C3AAE" w:rsidRDefault="006C3AAE" w:rsidP="009371BB">
      <w:pPr>
        <w:pStyle w:val="Funotentext"/>
        <w:widowControl w:val="0"/>
        <w:spacing w:before="120"/>
        <w:ind w:left="709" w:hanging="709"/>
        <w:rPr>
          <w:rFonts w:ascii="Arial" w:hAnsi="Arial" w:cs="Arial"/>
          <w:sz w:val="18"/>
          <w:szCs w:val="18"/>
          <w:lang w:val="de-CH"/>
        </w:rPr>
      </w:pPr>
      <w:r w:rsidRPr="006C3AAE">
        <w:rPr>
          <w:rStyle w:val="Funotenzeichen"/>
          <w:rFonts w:ascii="Arial" w:hAnsi="Arial" w:cs="Arial"/>
          <w:sz w:val="18"/>
          <w:szCs w:val="18"/>
          <w:vertAlign w:val="baseline"/>
        </w:rPr>
        <w:footnoteRef/>
      </w:r>
      <w:r w:rsidRPr="006C3AAE">
        <w:rPr>
          <w:rFonts w:ascii="Arial" w:hAnsi="Arial" w:cs="Arial"/>
          <w:sz w:val="18"/>
          <w:szCs w:val="18"/>
          <w:lang w:val="de-CH"/>
        </w:rPr>
        <w:t xml:space="preserve"> </w:t>
      </w:r>
      <w:r w:rsidRPr="006C3AAE">
        <w:rPr>
          <w:rFonts w:ascii="Arial" w:hAnsi="Arial" w:cs="Arial"/>
          <w:sz w:val="18"/>
          <w:szCs w:val="18"/>
          <w:lang w:val="de-CH"/>
        </w:rPr>
        <w:tab/>
      </w:r>
      <w:r w:rsidR="0099448B">
        <w:rPr>
          <w:rFonts w:ascii="Arial" w:eastAsia="Aptos" w:hAnsi="Arial" w:cs="Arial"/>
          <w:kern w:val="2"/>
          <w:sz w:val="18"/>
          <w:szCs w:val="18"/>
          <w:lang w:val="de-CH" w:eastAsia="en-US"/>
        </w:rPr>
        <w:t>a</w:t>
      </w:r>
      <w:r w:rsidRPr="006C3AAE">
        <w:rPr>
          <w:rFonts w:ascii="Arial" w:eastAsia="Aptos" w:hAnsi="Arial" w:cs="Arial"/>
          <w:kern w:val="2"/>
          <w:sz w:val="18"/>
          <w:szCs w:val="18"/>
          <w:lang w:val="de-CH" w:eastAsia="en-US"/>
        </w:rPr>
        <w:t>npass</w:t>
      </w:r>
      <w:r>
        <w:rPr>
          <w:rFonts w:ascii="Arial" w:eastAsia="Aptos" w:hAnsi="Arial" w:cs="Arial"/>
          <w:kern w:val="2"/>
          <w:sz w:val="18"/>
          <w:szCs w:val="18"/>
          <w:lang w:val="de-CH" w:eastAsia="en-US"/>
        </w:rPr>
        <w:t>en</w:t>
      </w:r>
      <w:r w:rsidRPr="006C3AAE">
        <w:rPr>
          <w:rFonts w:ascii="Arial" w:eastAsia="Aptos" w:hAnsi="Arial" w:cs="Arial"/>
          <w:kern w:val="2"/>
          <w:sz w:val="18"/>
          <w:szCs w:val="18"/>
          <w:lang w:val="de-CH" w:eastAsia="en-US"/>
        </w:rPr>
        <w:t xml:space="preserve"> resp. </w:t>
      </w:r>
      <w:r w:rsidR="0099448B">
        <w:rPr>
          <w:rFonts w:ascii="Arial" w:eastAsia="Aptos" w:hAnsi="Arial" w:cs="Arial"/>
          <w:kern w:val="2"/>
          <w:sz w:val="18"/>
          <w:szCs w:val="18"/>
          <w:lang w:val="de-CH" w:eastAsia="en-US"/>
        </w:rPr>
        <w:t>e</w:t>
      </w:r>
      <w:r w:rsidRPr="006C3AAE">
        <w:rPr>
          <w:rFonts w:ascii="Arial" w:eastAsia="Aptos" w:hAnsi="Arial" w:cs="Arial"/>
          <w:kern w:val="2"/>
          <w:sz w:val="18"/>
          <w:szCs w:val="18"/>
          <w:lang w:val="de-CH" w:eastAsia="en-US"/>
        </w:rPr>
        <w:t xml:space="preserve">rgänzen </w:t>
      </w:r>
      <w:r w:rsidR="0099448B">
        <w:rPr>
          <w:rFonts w:ascii="Arial" w:eastAsia="Aptos" w:hAnsi="Arial" w:cs="Arial"/>
          <w:kern w:val="2"/>
          <w:sz w:val="18"/>
          <w:szCs w:val="18"/>
          <w:lang w:val="de-CH" w:eastAsia="en-US"/>
        </w:rPr>
        <w:t xml:space="preserve">mit </w:t>
      </w:r>
      <w:r w:rsidRPr="006C3AAE">
        <w:rPr>
          <w:rFonts w:ascii="Arial" w:eastAsia="Aptos" w:hAnsi="Arial" w:cs="Arial"/>
          <w:kern w:val="2"/>
          <w:sz w:val="18"/>
          <w:szCs w:val="18"/>
          <w:lang w:val="de-CH" w:eastAsia="en-US"/>
        </w:rPr>
        <w:t>weitere</w:t>
      </w:r>
      <w:r w:rsidR="0099448B">
        <w:rPr>
          <w:rFonts w:ascii="Arial" w:eastAsia="Aptos" w:hAnsi="Arial" w:cs="Arial"/>
          <w:kern w:val="2"/>
          <w:sz w:val="18"/>
          <w:szCs w:val="18"/>
          <w:lang w:val="de-CH" w:eastAsia="en-US"/>
        </w:rPr>
        <w:t>n</w:t>
      </w:r>
      <w:r w:rsidRPr="006C3AAE">
        <w:rPr>
          <w:rFonts w:ascii="Arial" w:eastAsia="Aptos" w:hAnsi="Arial" w:cs="Arial"/>
          <w:kern w:val="2"/>
          <w:sz w:val="18"/>
          <w:szCs w:val="18"/>
          <w:lang w:val="de-CH" w:eastAsia="en-US"/>
        </w:rPr>
        <w:t xml:space="preserve"> Tätigkeiten, welche aus Sicht des FI mit erhöhtem Risiko behaftet sind.</w:t>
      </w:r>
    </w:p>
  </w:footnote>
  <w:footnote w:id="8">
    <w:p w14:paraId="744BC8A8" w14:textId="77777777" w:rsidR="00DD5D1E" w:rsidRPr="00C31EE3" w:rsidRDefault="00DD5D1E" w:rsidP="00DD5D1E">
      <w:pPr>
        <w:pStyle w:val="Funotentext"/>
        <w:widowControl w:val="0"/>
        <w:spacing w:before="120"/>
        <w:rPr>
          <w:rStyle w:val="Funotenzeichen"/>
          <w:rFonts w:ascii="Arial" w:hAnsi="Arial" w:cs="Arial"/>
          <w:sz w:val="18"/>
          <w:szCs w:val="18"/>
          <w:vertAlign w:val="baseline"/>
          <w:lang w:val="de-CH"/>
        </w:rPr>
      </w:pPr>
      <w:r w:rsidRPr="00DD5D1E">
        <w:rPr>
          <w:rStyle w:val="Funotenzeichen"/>
          <w:rFonts w:ascii="Arial" w:hAnsi="Arial" w:cs="Arial"/>
          <w:sz w:val="18"/>
          <w:szCs w:val="18"/>
          <w:vertAlign w:val="baseline"/>
        </w:rPr>
        <w:footnoteRef/>
      </w:r>
      <w:r w:rsidRPr="00C31EE3">
        <w:rPr>
          <w:rStyle w:val="Funotenzeichen"/>
          <w:rFonts w:ascii="Arial" w:hAnsi="Arial" w:cs="Arial"/>
          <w:sz w:val="18"/>
          <w:szCs w:val="18"/>
          <w:vertAlign w:val="baseline"/>
          <w:lang w:val="de-CH"/>
        </w:rPr>
        <w:t xml:space="preserve"> </w:t>
      </w:r>
      <w:r w:rsidRPr="00C31EE3">
        <w:rPr>
          <w:rStyle w:val="Funotenzeichen"/>
          <w:rFonts w:ascii="Arial" w:hAnsi="Arial" w:cs="Arial"/>
          <w:sz w:val="18"/>
          <w:szCs w:val="18"/>
          <w:vertAlign w:val="baseline"/>
          <w:lang w:val="de-CH"/>
        </w:rPr>
        <w:tab/>
        <w:t xml:space="preserve">hier ist vom FI ein Betrag einzusetzen, bei welchem gemäss seiner Beurteilung ein höheres Risiko </w:t>
      </w:r>
      <w:r w:rsidR="00C31EE3" w:rsidRPr="00C31EE3">
        <w:rPr>
          <w:rFonts w:ascii="Arial" w:hAnsi="Arial" w:cs="Arial"/>
          <w:sz w:val="18"/>
          <w:szCs w:val="18"/>
          <w:lang w:val="de-CH"/>
        </w:rPr>
        <w:t>besteht</w:t>
      </w:r>
      <w:r w:rsidRPr="00C31EE3">
        <w:rPr>
          <w:rStyle w:val="Funotenzeichen"/>
          <w:rFonts w:ascii="Arial" w:hAnsi="Arial" w:cs="Arial"/>
          <w:sz w:val="18"/>
          <w:szCs w:val="18"/>
          <w:vertAlign w:val="baseline"/>
          <w:lang w:val="de-CH"/>
        </w:rPr>
        <w:t>.</w:t>
      </w:r>
    </w:p>
  </w:footnote>
  <w:footnote w:id="9">
    <w:p w14:paraId="1A5DCA39" w14:textId="77777777" w:rsidR="00F2048A" w:rsidRPr="00F2048A" w:rsidRDefault="00F2048A" w:rsidP="00F2048A">
      <w:pPr>
        <w:pStyle w:val="Funotentext"/>
        <w:widowControl w:val="0"/>
        <w:spacing w:before="120"/>
        <w:rPr>
          <w:lang w:val="de-CH"/>
        </w:rPr>
      </w:pPr>
      <w:r w:rsidRPr="00F2048A">
        <w:rPr>
          <w:rFonts w:ascii="Arial" w:hAnsi="Arial" w:cs="Arial"/>
          <w:sz w:val="18"/>
          <w:szCs w:val="18"/>
          <w:lang w:val="de-CH"/>
        </w:rPr>
        <w:footnoteRef/>
      </w:r>
      <w:r w:rsidRPr="00F2048A">
        <w:rPr>
          <w:rFonts w:ascii="Arial" w:hAnsi="Arial" w:cs="Arial"/>
          <w:sz w:val="18"/>
          <w:szCs w:val="18"/>
          <w:lang w:val="de-CH"/>
        </w:rPr>
        <w:t xml:space="preserve"> </w:t>
      </w:r>
      <w:r w:rsidRPr="00F2048A">
        <w:rPr>
          <w:rFonts w:ascii="Arial" w:hAnsi="Arial" w:cs="Arial"/>
          <w:sz w:val="18"/>
          <w:szCs w:val="18"/>
          <w:lang w:val="de-CH"/>
        </w:rPr>
        <w:tab/>
        <w:t xml:space="preserve">Art. 42 Abs. 3 lit. a) bis </w:t>
      </w:r>
      <w:r w:rsidR="00ED74D6">
        <w:rPr>
          <w:rFonts w:ascii="Arial" w:hAnsi="Arial" w:cs="Arial"/>
          <w:sz w:val="18"/>
          <w:szCs w:val="18"/>
          <w:lang w:val="de-CH"/>
        </w:rPr>
        <w:t>c</w:t>
      </w:r>
      <w:r w:rsidRPr="00F2048A">
        <w:rPr>
          <w:rFonts w:ascii="Arial" w:hAnsi="Arial" w:cs="Arial"/>
          <w:sz w:val="18"/>
          <w:szCs w:val="18"/>
          <w:lang w:val="de-CH"/>
        </w:rPr>
        <w:t>) Reglement SRO</w:t>
      </w:r>
    </w:p>
  </w:footnote>
  <w:footnote w:id="10">
    <w:p w14:paraId="1B23BA8F" w14:textId="77777777" w:rsidR="00ED74D6" w:rsidRPr="00ED74D6" w:rsidRDefault="00ED74D6" w:rsidP="00ED74D6">
      <w:pPr>
        <w:pStyle w:val="Funotentext"/>
        <w:widowControl w:val="0"/>
        <w:spacing w:before="120"/>
        <w:rPr>
          <w:lang w:val="de-CH"/>
        </w:rPr>
      </w:pPr>
      <w:r w:rsidRPr="00ED74D6">
        <w:rPr>
          <w:rFonts w:ascii="Arial" w:hAnsi="Arial" w:cs="Arial"/>
          <w:sz w:val="18"/>
          <w:szCs w:val="18"/>
          <w:lang w:val="de-CH"/>
        </w:rPr>
        <w:footnoteRef/>
      </w:r>
      <w:r w:rsidRPr="00ED74D6">
        <w:rPr>
          <w:rFonts w:ascii="Arial" w:hAnsi="Arial" w:cs="Arial"/>
          <w:sz w:val="18"/>
          <w:szCs w:val="18"/>
          <w:lang w:val="de-CH"/>
        </w:rPr>
        <w:t xml:space="preserve"> </w:t>
      </w:r>
      <w:r>
        <w:rPr>
          <w:rFonts w:ascii="Arial" w:hAnsi="Arial" w:cs="Arial"/>
          <w:sz w:val="18"/>
          <w:szCs w:val="18"/>
          <w:lang w:val="de-CH"/>
        </w:rPr>
        <w:tab/>
      </w:r>
      <w:r w:rsidRPr="00ED74D6">
        <w:rPr>
          <w:rFonts w:ascii="Arial" w:hAnsi="Arial" w:cs="Arial"/>
          <w:sz w:val="18"/>
          <w:szCs w:val="18"/>
          <w:lang w:val="de-CH"/>
        </w:rPr>
        <w:t>Art. 42 Abs. 2  lit a) bis d) Reglement SRO</w:t>
      </w:r>
    </w:p>
  </w:footnote>
  <w:footnote w:id="11">
    <w:p w14:paraId="221FB35A" w14:textId="38CA60A3" w:rsidR="001B6468" w:rsidRPr="003B43AE" w:rsidRDefault="001B6468">
      <w:pPr>
        <w:pStyle w:val="Funotentext"/>
        <w:rPr>
          <w:rFonts w:ascii="Arial" w:hAnsi="Arial" w:cs="Arial"/>
          <w:sz w:val="18"/>
          <w:szCs w:val="18"/>
          <w:lang w:val="de-CH"/>
          <w:rPrChange w:id="76" w:author="Steck Marcel" w:date="2025-03-14T14:45:00Z">
            <w:rPr/>
          </w:rPrChange>
        </w:rPr>
      </w:pPr>
      <w:ins w:id="77" w:author="Steck Marcel" w:date="2025-03-14T14:45:00Z">
        <w:r w:rsidRPr="003B43AE">
          <w:rPr>
            <w:rStyle w:val="Funotenzeichen"/>
            <w:rFonts w:ascii="Arial" w:hAnsi="Arial" w:cs="Arial"/>
            <w:sz w:val="18"/>
            <w:szCs w:val="18"/>
          </w:rPr>
          <w:footnoteRef/>
        </w:r>
        <w:r w:rsidRPr="003B43AE">
          <w:rPr>
            <w:rFonts w:ascii="Arial" w:hAnsi="Arial" w:cs="Arial"/>
            <w:sz w:val="18"/>
            <w:szCs w:val="18"/>
            <w:lang w:val="de-CH"/>
            <w:rPrChange w:id="78" w:author="Steck Marcel" w:date="2025-03-14T14:46:00Z">
              <w:rPr/>
            </w:rPrChange>
          </w:rPr>
          <w:t xml:space="preserve"> </w:t>
        </w:r>
      </w:ins>
      <w:ins w:id="79" w:author="Steck Marcel" w:date="2025-03-14T14:46:00Z">
        <w:r w:rsidRPr="003B43AE">
          <w:rPr>
            <w:rFonts w:ascii="Arial" w:hAnsi="Arial" w:cs="Arial"/>
            <w:sz w:val="18"/>
            <w:szCs w:val="18"/>
          </w:rPr>
          <w:fldChar w:fldCharType="begin"/>
        </w:r>
        <w:r w:rsidRPr="003B43AE">
          <w:rPr>
            <w:rFonts w:ascii="Arial" w:hAnsi="Arial" w:cs="Arial"/>
            <w:sz w:val="18"/>
            <w:szCs w:val="18"/>
            <w:lang w:val="de-CH"/>
          </w:rPr>
          <w:instrText>HYPERLINK "https://www.fatf-gafi.org/en/publications/High-risk-and-other-monitored-jurisdictions/Call-for-action-february-2024.html"</w:instrText>
        </w:r>
        <w:r w:rsidRPr="003B43AE">
          <w:rPr>
            <w:rFonts w:ascii="Arial" w:hAnsi="Arial" w:cs="Arial"/>
            <w:sz w:val="18"/>
            <w:szCs w:val="18"/>
          </w:rPr>
        </w:r>
        <w:r w:rsidRPr="003B43AE">
          <w:rPr>
            <w:rFonts w:ascii="Arial" w:hAnsi="Arial" w:cs="Arial"/>
            <w:sz w:val="18"/>
            <w:szCs w:val="18"/>
          </w:rPr>
          <w:fldChar w:fldCharType="separate"/>
        </w:r>
        <w:r w:rsidRPr="003B43AE">
          <w:rPr>
            <w:rStyle w:val="Hyperlink"/>
            <w:rFonts w:ascii="Arial" w:eastAsia="Aptos" w:hAnsi="Arial" w:cs="Arial"/>
            <w:kern w:val="2"/>
            <w:sz w:val="18"/>
            <w:szCs w:val="18"/>
            <w:lang w:val="de-CH" w:eastAsia="en-US"/>
          </w:rPr>
          <w:t>https://www.fatf-gafi.org/en/publications/High-risk-and-other-monitored-jurisdictions/Call-for-action-february-2024.html</w:t>
        </w:r>
        <w:r w:rsidRPr="003B43AE">
          <w:rPr>
            <w:rStyle w:val="Hyperlink"/>
            <w:rFonts w:ascii="Arial" w:eastAsia="Aptos" w:hAnsi="Arial" w:cs="Arial"/>
            <w:kern w:val="2"/>
            <w:sz w:val="18"/>
            <w:szCs w:val="18"/>
            <w:lang w:val="de-CH" w:eastAsia="en-US"/>
          </w:rPr>
          <w:fldChar w:fldCharType="end"/>
        </w:r>
        <w:r w:rsidRPr="003B43AE">
          <w:rPr>
            <w:rFonts w:ascii="Arial" w:eastAsia="Aptos" w:hAnsi="Arial" w:cs="Arial"/>
            <w:kern w:val="2"/>
            <w:sz w:val="18"/>
            <w:szCs w:val="18"/>
            <w:lang w:val="de-CH" w:eastAsia="en-US"/>
          </w:rPr>
          <w:t xml:space="preserve"> (z.B. Stand Februar </w:t>
        </w:r>
        <w:r w:rsidRPr="003B43AE">
          <w:rPr>
            <w:rFonts w:ascii="Arial" w:eastAsia="Aptos" w:hAnsi="Arial" w:cs="Arial"/>
            <w:kern w:val="2"/>
            <w:sz w:val="18"/>
            <w:szCs w:val="18"/>
            <w:lang w:val="de-CH" w:eastAsia="en-US"/>
          </w:rPr>
          <w:t>202</w:t>
        </w:r>
        <w:r w:rsidRPr="003B43AE">
          <w:rPr>
            <w:rFonts w:ascii="Arial" w:eastAsia="Aptos" w:hAnsi="Arial" w:cs="Arial"/>
            <w:kern w:val="2"/>
            <w:sz w:val="18"/>
            <w:szCs w:val="18"/>
            <w:lang w:val="de-CH" w:eastAsia="en-US"/>
          </w:rPr>
          <w:t>5)</w:t>
        </w:r>
      </w:ins>
      <w:r w:rsidR="003B43AE">
        <w:rPr>
          <w:rFonts w:ascii="Arial" w:eastAsia="Aptos" w:hAnsi="Arial" w:cs="Arial"/>
          <w:kern w:val="2"/>
          <w:sz w:val="18"/>
          <w:szCs w:val="18"/>
          <w:lang w:val="de-CH" w:eastAsia="en-US"/>
        </w:rPr>
        <w:t>.</w:t>
      </w:r>
    </w:p>
  </w:footnote>
  <w:footnote w:id="12">
    <w:p w14:paraId="1D6091EA" w14:textId="1B7EEB3F" w:rsidR="001B6468" w:rsidRPr="003B43AE" w:rsidRDefault="001B6468">
      <w:pPr>
        <w:pStyle w:val="Funotentext"/>
        <w:rPr>
          <w:rFonts w:ascii="Arial" w:hAnsi="Arial" w:cs="Arial"/>
          <w:sz w:val="18"/>
          <w:szCs w:val="18"/>
          <w:lang w:val="de-CH"/>
          <w:rPrChange w:id="88" w:author="Steck Marcel" w:date="2025-03-14T14:46:00Z">
            <w:rPr/>
          </w:rPrChange>
        </w:rPr>
      </w:pPr>
      <w:ins w:id="89" w:author="Steck Marcel" w:date="2025-03-14T14:46:00Z">
        <w:r w:rsidRPr="003B43AE">
          <w:rPr>
            <w:rStyle w:val="Funotenzeichen"/>
            <w:rFonts w:ascii="Arial" w:hAnsi="Arial" w:cs="Arial"/>
            <w:sz w:val="18"/>
            <w:szCs w:val="18"/>
          </w:rPr>
          <w:footnoteRef/>
        </w:r>
        <w:r w:rsidRPr="003B43AE">
          <w:rPr>
            <w:rFonts w:ascii="Arial" w:hAnsi="Arial" w:cs="Arial"/>
            <w:sz w:val="18"/>
            <w:szCs w:val="18"/>
            <w:lang w:val="de-CH"/>
            <w:rPrChange w:id="90" w:author="Steck Marcel" w:date="2025-03-14T14:46:00Z">
              <w:rPr/>
            </w:rPrChange>
          </w:rPr>
          <w:t xml:space="preserve"> </w:t>
        </w:r>
        <w:r w:rsidRPr="003B43AE">
          <w:rPr>
            <w:rFonts w:ascii="Arial" w:hAnsi="Arial" w:cs="Arial"/>
            <w:sz w:val="18"/>
            <w:szCs w:val="18"/>
          </w:rPr>
          <w:fldChar w:fldCharType="begin"/>
        </w:r>
        <w:r w:rsidRPr="003B43AE">
          <w:rPr>
            <w:rFonts w:ascii="Arial" w:hAnsi="Arial" w:cs="Arial"/>
            <w:sz w:val="18"/>
            <w:szCs w:val="18"/>
            <w:lang w:val="de-CH"/>
          </w:rPr>
          <w:instrText>HYPERLINK "https://www.fatf-gafi.org/en/publications/High-risk-and-other-monitored-jurisdictions/Increased-monitoring-february-2024.html"</w:instrText>
        </w:r>
        <w:r w:rsidRPr="003B43AE">
          <w:rPr>
            <w:rFonts w:ascii="Arial" w:hAnsi="Arial" w:cs="Arial"/>
            <w:sz w:val="18"/>
            <w:szCs w:val="18"/>
          </w:rPr>
        </w:r>
        <w:r w:rsidRPr="003B43AE">
          <w:rPr>
            <w:rFonts w:ascii="Arial" w:hAnsi="Arial" w:cs="Arial"/>
            <w:sz w:val="18"/>
            <w:szCs w:val="18"/>
          </w:rPr>
          <w:fldChar w:fldCharType="separate"/>
        </w:r>
        <w:r w:rsidRPr="003B43AE">
          <w:rPr>
            <w:rStyle w:val="Hyperlink"/>
            <w:rFonts w:ascii="Arial" w:eastAsia="Aptos" w:hAnsi="Arial" w:cs="Arial"/>
            <w:sz w:val="18"/>
            <w:szCs w:val="18"/>
            <w:lang w:val="de-CH" w:eastAsia="en-US"/>
          </w:rPr>
          <w:t>https://www.fatf-gafi.org/en/publications/High-risk-and-other-monitored-jurisdictions/Increased-monitoring-february-2024.html</w:t>
        </w:r>
        <w:r w:rsidRPr="003B43AE">
          <w:rPr>
            <w:rStyle w:val="Hyperlink"/>
            <w:rFonts w:ascii="Arial" w:eastAsia="Aptos" w:hAnsi="Arial" w:cs="Arial"/>
            <w:sz w:val="18"/>
            <w:szCs w:val="18"/>
            <w:lang w:val="de-CH" w:eastAsia="en-US"/>
          </w:rPr>
          <w:fldChar w:fldCharType="end"/>
        </w:r>
        <w:r w:rsidRPr="003B43AE">
          <w:rPr>
            <w:rFonts w:ascii="Arial" w:eastAsia="Aptos" w:hAnsi="Arial" w:cs="Arial"/>
            <w:color w:val="000000"/>
            <w:sz w:val="18"/>
            <w:szCs w:val="18"/>
            <w:lang w:val="de-CH" w:eastAsia="en-US"/>
          </w:rPr>
          <w:t xml:space="preserve"> (z.B. Stand Februar </w:t>
        </w:r>
        <w:r w:rsidRPr="003B43AE">
          <w:rPr>
            <w:rFonts w:ascii="Arial" w:eastAsia="Aptos" w:hAnsi="Arial" w:cs="Arial"/>
            <w:color w:val="000000"/>
            <w:sz w:val="18"/>
            <w:szCs w:val="18"/>
            <w:lang w:val="de-CH" w:eastAsia="en-US"/>
          </w:rPr>
          <w:t>202</w:t>
        </w:r>
        <w:r w:rsidRPr="003B43AE">
          <w:rPr>
            <w:rFonts w:ascii="Arial" w:eastAsia="Aptos" w:hAnsi="Arial" w:cs="Arial"/>
            <w:color w:val="000000"/>
            <w:sz w:val="18"/>
            <w:szCs w:val="18"/>
            <w:lang w:val="de-CH" w:eastAsia="en-US"/>
          </w:rPr>
          <w:t>5)</w:t>
        </w:r>
      </w:ins>
      <w:r w:rsidR="003B43AE">
        <w:rPr>
          <w:rFonts w:ascii="Arial" w:eastAsia="Aptos" w:hAnsi="Arial" w:cs="Arial"/>
          <w:color w:val="000000"/>
          <w:sz w:val="18"/>
          <w:szCs w:val="18"/>
          <w:lang w:val="de-CH" w:eastAsia="en-US"/>
        </w:rPr>
        <w:t>.</w:t>
      </w:r>
    </w:p>
  </w:footnote>
  <w:footnote w:id="13">
    <w:p w14:paraId="772E8F0B" w14:textId="7E54E88A" w:rsidR="003B43AE" w:rsidRPr="003B43AE" w:rsidRDefault="003B43AE">
      <w:pPr>
        <w:pStyle w:val="Funotentext"/>
        <w:rPr>
          <w:rFonts w:ascii="Arial" w:hAnsi="Arial" w:cs="Arial"/>
          <w:sz w:val="18"/>
          <w:szCs w:val="18"/>
          <w:lang w:val="de-CH"/>
        </w:rPr>
      </w:pPr>
      <w:r w:rsidRPr="003B43AE">
        <w:rPr>
          <w:rStyle w:val="Funotenzeichen"/>
          <w:rFonts w:ascii="Arial" w:hAnsi="Arial" w:cs="Arial"/>
          <w:sz w:val="18"/>
          <w:szCs w:val="18"/>
        </w:rPr>
        <w:footnoteRef/>
      </w:r>
      <w:r w:rsidRPr="003B43AE">
        <w:rPr>
          <w:rFonts w:ascii="Arial" w:hAnsi="Arial" w:cs="Arial"/>
          <w:sz w:val="18"/>
          <w:szCs w:val="18"/>
          <w:lang w:val="de-CH"/>
        </w:rPr>
        <w:t xml:space="preserve"> </w:t>
      </w:r>
      <w:ins w:id="102" w:author="Steck Marcel" w:date="2025-03-14T14:39:00Z">
        <w:r w:rsidRPr="003B43AE">
          <w:rPr>
            <w:rFonts w:ascii="Arial" w:hAnsi="Arial" w:cs="Arial"/>
            <w:iCs/>
            <w:sz w:val="18"/>
            <w:szCs w:val="18"/>
            <w:lang w:val="de-CH"/>
            <w:rPrChange w:id="103" w:author="Steck Marcel" w:date="2025-03-14T14:42:00Z">
              <w:rPr>
                <w:rFonts w:cs="Arial"/>
                <w:iCs/>
                <w:sz w:val="22"/>
                <w:szCs w:val="22"/>
                <w:highlight w:val="yellow"/>
              </w:rPr>
            </w:rPrChange>
          </w:rPr>
          <w:t>Das Passivmitglied kann mit besonderer schriftlicher Begründung von dieser Vorgabe abweichen</w:t>
        </w:r>
      </w:ins>
      <w:ins w:id="104" w:author="Steck Marcel" w:date="2025-03-14T14:43:00Z">
        <w:r w:rsidRPr="003B43AE">
          <w:rPr>
            <w:rFonts w:ascii="Arial" w:hAnsi="Arial" w:cs="Arial"/>
            <w:iCs/>
            <w:sz w:val="18"/>
            <w:szCs w:val="18"/>
            <w:lang w:val="de-CH"/>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3070"/>
      <w:gridCol w:w="3290"/>
    </w:tblGrid>
    <w:tr w:rsidR="00787D34" w:rsidRPr="00C30575" w14:paraId="38BC8A29" w14:textId="77777777">
      <w:tc>
        <w:tcPr>
          <w:tcW w:w="3070" w:type="dxa"/>
        </w:tcPr>
        <w:p w14:paraId="1E122C4F" w14:textId="77777777" w:rsidR="00787D34" w:rsidRPr="006C6B8B" w:rsidRDefault="00753DF9" w:rsidP="00585732">
          <w:pPr>
            <w:pStyle w:val="Kopfzeile"/>
            <w:rPr>
              <w:rFonts w:ascii="Arial" w:hAnsi="Arial"/>
              <w:sz w:val="18"/>
              <w:szCs w:val="18"/>
              <w:lang w:val="en-GB"/>
            </w:rPr>
          </w:pPr>
          <w:r>
            <w:rPr>
              <w:rFonts w:ascii="Arial" w:hAnsi="Arial"/>
              <w:sz w:val="18"/>
              <w:szCs w:val="18"/>
              <w:lang w:val="en-GB"/>
            </w:rPr>
            <w:t>SRO</w:t>
          </w:r>
          <w:r w:rsidR="00A34BF8">
            <w:rPr>
              <w:rFonts w:ascii="Arial" w:hAnsi="Arial"/>
              <w:sz w:val="18"/>
              <w:szCs w:val="18"/>
              <w:lang w:val="en-GB"/>
            </w:rPr>
            <w:t xml:space="preserve"> SAV/</w:t>
          </w:r>
          <w:r w:rsidR="00787D34" w:rsidRPr="006C6B8B">
            <w:rPr>
              <w:rFonts w:ascii="Arial" w:hAnsi="Arial"/>
              <w:sz w:val="18"/>
              <w:szCs w:val="18"/>
              <w:lang w:val="en-GB"/>
            </w:rPr>
            <w:t>SNV</w:t>
          </w:r>
        </w:p>
      </w:tc>
      <w:tc>
        <w:tcPr>
          <w:tcW w:w="3070" w:type="dxa"/>
        </w:tcPr>
        <w:p w14:paraId="3A3AA50C" w14:textId="77777777" w:rsidR="00787D34" w:rsidRPr="003E7414" w:rsidRDefault="006E07BB" w:rsidP="00585732">
          <w:pPr>
            <w:pStyle w:val="Kopfzeile"/>
            <w:jc w:val="center"/>
            <w:rPr>
              <w:rFonts w:ascii="Arial" w:hAnsi="Arial"/>
              <w:sz w:val="18"/>
              <w:szCs w:val="18"/>
              <w:lang w:val="de-CH"/>
            </w:rPr>
          </w:pPr>
          <w:r>
            <w:rPr>
              <w:rFonts w:ascii="Arial" w:hAnsi="Arial"/>
              <w:snapToGrid w:val="0"/>
              <w:sz w:val="18"/>
              <w:szCs w:val="18"/>
              <w:lang w:val="de-CH"/>
            </w:rPr>
            <w:t>0</w:t>
          </w:r>
          <w:r w:rsidR="005913F8">
            <w:rPr>
              <w:rFonts w:ascii="Arial" w:hAnsi="Arial"/>
              <w:snapToGrid w:val="0"/>
              <w:sz w:val="18"/>
              <w:szCs w:val="18"/>
              <w:lang w:val="de-CH"/>
            </w:rPr>
            <w:t>5</w:t>
          </w:r>
          <w:r w:rsidR="0036625C">
            <w:rPr>
              <w:rFonts w:ascii="Arial" w:hAnsi="Arial"/>
              <w:snapToGrid w:val="0"/>
              <w:sz w:val="18"/>
              <w:szCs w:val="18"/>
              <w:lang w:val="de-CH"/>
            </w:rPr>
            <w:t>A</w:t>
          </w:r>
          <w:r w:rsidR="00787D34">
            <w:rPr>
              <w:rFonts w:ascii="Arial" w:hAnsi="Arial"/>
              <w:snapToGrid w:val="0"/>
              <w:sz w:val="18"/>
              <w:szCs w:val="18"/>
              <w:lang w:val="de-CH"/>
            </w:rPr>
            <w:t xml:space="preserve"> D</w:t>
          </w:r>
          <w:r w:rsidR="005913F8">
            <w:rPr>
              <w:rFonts w:ascii="Arial" w:hAnsi="Arial"/>
              <w:snapToGrid w:val="0"/>
              <w:sz w:val="18"/>
              <w:szCs w:val="18"/>
              <w:lang w:val="de-CH"/>
            </w:rPr>
            <w:t xml:space="preserve"> </w:t>
          </w:r>
          <w:r w:rsidR="00753DF9">
            <w:rPr>
              <w:rFonts w:ascii="Arial" w:hAnsi="Arial"/>
              <w:snapToGrid w:val="0"/>
              <w:sz w:val="18"/>
              <w:szCs w:val="18"/>
              <w:lang w:val="de-CH"/>
            </w:rPr>
            <w:t>Risikok</w:t>
          </w:r>
          <w:r w:rsidR="0036625C">
            <w:rPr>
              <w:rFonts w:ascii="Arial" w:hAnsi="Arial"/>
              <w:snapToGrid w:val="0"/>
              <w:sz w:val="18"/>
              <w:szCs w:val="18"/>
              <w:lang w:val="de-CH"/>
            </w:rPr>
            <w:t>riterien</w:t>
          </w:r>
        </w:p>
      </w:tc>
      <w:tc>
        <w:tcPr>
          <w:tcW w:w="3290" w:type="dxa"/>
        </w:tcPr>
        <w:p w14:paraId="76DA88BC" w14:textId="77777777" w:rsidR="00787D34" w:rsidRPr="00C30575" w:rsidRDefault="00595854" w:rsidP="00EB7257">
          <w:pPr>
            <w:pStyle w:val="Kopfzeile"/>
            <w:jc w:val="right"/>
            <w:rPr>
              <w:rFonts w:ascii="Arial" w:hAnsi="Arial" w:cs="Arial"/>
              <w:sz w:val="18"/>
              <w:szCs w:val="18"/>
              <w:lang w:val="de-CH"/>
            </w:rPr>
          </w:pPr>
          <w:r>
            <w:rPr>
              <w:rFonts w:ascii="Arial" w:hAnsi="Arial" w:cs="Arial"/>
              <w:sz w:val="18"/>
              <w:szCs w:val="18"/>
              <w:lang w:val="de-CH"/>
            </w:rPr>
            <w:t xml:space="preserve">V. </w:t>
          </w:r>
          <w:r w:rsidR="00EB7257">
            <w:rPr>
              <w:rFonts w:ascii="Arial" w:hAnsi="Arial" w:cs="Arial"/>
              <w:sz w:val="18"/>
              <w:szCs w:val="18"/>
              <w:lang w:val="de-CH"/>
            </w:rPr>
            <w:t>202</w:t>
          </w:r>
          <w:r w:rsidR="00DD53E1">
            <w:rPr>
              <w:rFonts w:ascii="Arial" w:hAnsi="Arial" w:cs="Arial"/>
              <w:sz w:val="18"/>
              <w:szCs w:val="18"/>
              <w:lang w:val="de-CH"/>
            </w:rPr>
            <w:t>4</w:t>
          </w:r>
        </w:p>
      </w:tc>
    </w:tr>
  </w:tbl>
  <w:p w14:paraId="340D1618" w14:textId="77777777" w:rsidR="00787D34" w:rsidRDefault="00787D3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00A"/>
    <w:multiLevelType w:val="hybridMultilevel"/>
    <w:tmpl w:val="67C2E54C"/>
    <w:lvl w:ilvl="0" w:tplc="FFFFFFFF">
      <w:start w:val="1"/>
      <w:numFmt w:val="lowerLetter"/>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 w15:restartNumberingAfterBreak="0">
    <w:nsid w:val="033670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7BB3F90"/>
    <w:multiLevelType w:val="hybridMultilevel"/>
    <w:tmpl w:val="9314F618"/>
    <w:lvl w:ilvl="0" w:tplc="ABB605F2">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0CB770F6"/>
    <w:multiLevelType w:val="hybridMultilevel"/>
    <w:tmpl w:val="66C056EA"/>
    <w:lvl w:ilvl="0" w:tplc="08070017">
      <w:start w:val="1"/>
      <w:numFmt w:val="lowerLetter"/>
      <w:lvlText w:val="%1)"/>
      <w:lvlJc w:val="left"/>
      <w:pPr>
        <w:ind w:left="1069" w:hanging="360"/>
      </w:pPr>
    </w:lvl>
    <w:lvl w:ilvl="1" w:tplc="63F42454">
      <w:numFmt w:val="bullet"/>
      <w:lvlText w:val="-"/>
      <w:lvlJc w:val="left"/>
      <w:pPr>
        <w:ind w:left="1789" w:hanging="360"/>
      </w:pPr>
      <w:rPr>
        <w:rFonts w:ascii="Arial" w:eastAsia="Times New Roman" w:hAnsi="Arial" w:cs="Arial" w:hint="default"/>
      </w:rPr>
    </w:lvl>
    <w:lvl w:ilvl="2" w:tplc="08070003">
      <w:start w:val="1"/>
      <w:numFmt w:val="bullet"/>
      <w:lvlText w:val="o"/>
      <w:lvlJc w:val="left"/>
      <w:pPr>
        <w:ind w:left="2509" w:hanging="180"/>
      </w:pPr>
      <w:rPr>
        <w:rFonts w:ascii="Courier New" w:hAnsi="Courier New" w:cs="Courier New" w:hint="default"/>
      </w:r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4" w15:restartNumberingAfterBreak="0">
    <w:nsid w:val="0FBB348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3E60B65"/>
    <w:multiLevelType w:val="hybridMultilevel"/>
    <w:tmpl w:val="79A6605E"/>
    <w:lvl w:ilvl="0" w:tplc="4E8E1A6C">
      <w:start w:val="1"/>
      <w:numFmt w:val="lowerLetter"/>
      <w:lvlText w:val="%1)"/>
      <w:lvlJc w:val="left"/>
      <w:pPr>
        <w:tabs>
          <w:tab w:val="num" w:pos="567"/>
        </w:tabs>
        <w:ind w:left="567" w:hanging="567"/>
      </w:pPr>
      <w:rPr>
        <w:i w:val="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6" w15:restartNumberingAfterBreak="0">
    <w:nsid w:val="15290BAB"/>
    <w:multiLevelType w:val="hybridMultilevel"/>
    <w:tmpl w:val="F6D86F7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B8A285F"/>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1C0C31D4"/>
    <w:multiLevelType w:val="hybridMultilevel"/>
    <w:tmpl w:val="C5A4C63A"/>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1CF05ACE"/>
    <w:multiLevelType w:val="hybridMultilevel"/>
    <w:tmpl w:val="34A4E882"/>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15:restartNumberingAfterBreak="0">
    <w:nsid w:val="1DA62571"/>
    <w:multiLevelType w:val="hybridMultilevel"/>
    <w:tmpl w:val="39F245F8"/>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1A321A8"/>
    <w:multiLevelType w:val="hybridMultilevel"/>
    <w:tmpl w:val="D0CA6A9E"/>
    <w:lvl w:ilvl="0" w:tplc="CFD6C0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5D106BA"/>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13" w15:restartNumberingAfterBreak="0">
    <w:nsid w:val="284102BE"/>
    <w:multiLevelType w:val="hybridMultilevel"/>
    <w:tmpl w:val="0C9E6BE2"/>
    <w:lvl w:ilvl="0" w:tplc="63F42454">
      <w:numFmt w:val="bullet"/>
      <w:lvlText w:val="-"/>
      <w:lvlJc w:val="left"/>
      <w:pPr>
        <w:ind w:left="1429" w:hanging="360"/>
      </w:pPr>
      <w:rPr>
        <w:rFonts w:ascii="Arial" w:eastAsia="Times New Roman" w:hAnsi="Arial" w:cs="Aria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4" w15:restartNumberingAfterBreak="0">
    <w:nsid w:val="2D665C21"/>
    <w:multiLevelType w:val="hybridMultilevel"/>
    <w:tmpl w:val="AE6E247A"/>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30F72A25"/>
    <w:multiLevelType w:val="hybridMultilevel"/>
    <w:tmpl w:val="ACCA34F2"/>
    <w:lvl w:ilvl="0" w:tplc="E8AEF6F4">
      <w:start w:val="2"/>
      <w:numFmt w:val="bullet"/>
      <w:pStyle w:val="06AbsAufz-eing"/>
      <w:lvlText w:val="-"/>
      <w:lvlJc w:val="left"/>
      <w:pPr>
        <w:tabs>
          <w:tab w:val="num" w:pos="1080"/>
        </w:tabs>
        <w:ind w:left="1077" w:hanging="357"/>
      </w:pPr>
      <w:rPr>
        <w:rFonts w:ascii="Times New Roman" w:eastAsia="Times New Roman" w:hAnsi="Times New Roman" w:cs="Times New Roman"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633B44"/>
    <w:multiLevelType w:val="hybridMultilevel"/>
    <w:tmpl w:val="22F44914"/>
    <w:lvl w:ilvl="0" w:tplc="8BA84700">
      <w:numFmt w:val="bullet"/>
      <w:lvlText w:val="-"/>
      <w:lvlJc w:val="left"/>
      <w:pPr>
        <w:tabs>
          <w:tab w:val="num" w:pos="927"/>
        </w:tabs>
        <w:ind w:left="927" w:hanging="360"/>
      </w:pPr>
      <w:rPr>
        <w:rFonts w:ascii="Arial" w:eastAsia="Times New Roman" w:hAnsi="Arial" w:cs="Arial" w:hint="default"/>
      </w:rPr>
    </w:lvl>
    <w:lvl w:ilvl="1" w:tplc="08070003">
      <w:start w:val="1"/>
      <w:numFmt w:val="bullet"/>
      <w:lvlText w:val="o"/>
      <w:lvlJc w:val="left"/>
      <w:pPr>
        <w:tabs>
          <w:tab w:val="num" w:pos="1647"/>
        </w:tabs>
        <w:ind w:left="1647" w:hanging="360"/>
      </w:pPr>
      <w:rPr>
        <w:rFonts w:ascii="Courier New" w:hAnsi="Courier New" w:cs="Courier New" w:hint="default"/>
      </w:rPr>
    </w:lvl>
    <w:lvl w:ilvl="2" w:tplc="08070005">
      <w:start w:val="1"/>
      <w:numFmt w:val="bullet"/>
      <w:lvlText w:val=""/>
      <w:lvlJc w:val="left"/>
      <w:pPr>
        <w:tabs>
          <w:tab w:val="num" w:pos="2367"/>
        </w:tabs>
        <w:ind w:left="2367" w:hanging="360"/>
      </w:pPr>
      <w:rPr>
        <w:rFonts w:ascii="Wingdings" w:hAnsi="Wingdings" w:hint="default"/>
      </w:rPr>
    </w:lvl>
    <w:lvl w:ilvl="3" w:tplc="08070001">
      <w:start w:val="1"/>
      <w:numFmt w:val="bullet"/>
      <w:lvlText w:val=""/>
      <w:lvlJc w:val="left"/>
      <w:pPr>
        <w:tabs>
          <w:tab w:val="num" w:pos="3087"/>
        </w:tabs>
        <w:ind w:left="3087" w:hanging="360"/>
      </w:pPr>
      <w:rPr>
        <w:rFonts w:ascii="Symbol" w:hAnsi="Symbol" w:hint="default"/>
      </w:rPr>
    </w:lvl>
    <w:lvl w:ilvl="4" w:tplc="08070003">
      <w:start w:val="1"/>
      <w:numFmt w:val="bullet"/>
      <w:lvlText w:val="o"/>
      <w:lvlJc w:val="left"/>
      <w:pPr>
        <w:tabs>
          <w:tab w:val="num" w:pos="3807"/>
        </w:tabs>
        <w:ind w:left="3807" w:hanging="360"/>
      </w:pPr>
      <w:rPr>
        <w:rFonts w:ascii="Courier New" w:hAnsi="Courier New" w:cs="Courier New" w:hint="default"/>
      </w:rPr>
    </w:lvl>
    <w:lvl w:ilvl="5" w:tplc="08070005">
      <w:start w:val="1"/>
      <w:numFmt w:val="bullet"/>
      <w:lvlText w:val=""/>
      <w:lvlJc w:val="left"/>
      <w:pPr>
        <w:tabs>
          <w:tab w:val="num" w:pos="4527"/>
        </w:tabs>
        <w:ind w:left="4527" w:hanging="360"/>
      </w:pPr>
      <w:rPr>
        <w:rFonts w:ascii="Wingdings" w:hAnsi="Wingdings" w:hint="default"/>
      </w:rPr>
    </w:lvl>
    <w:lvl w:ilvl="6" w:tplc="08070001">
      <w:start w:val="1"/>
      <w:numFmt w:val="bullet"/>
      <w:lvlText w:val=""/>
      <w:lvlJc w:val="left"/>
      <w:pPr>
        <w:tabs>
          <w:tab w:val="num" w:pos="5247"/>
        </w:tabs>
        <w:ind w:left="5247" w:hanging="360"/>
      </w:pPr>
      <w:rPr>
        <w:rFonts w:ascii="Symbol" w:hAnsi="Symbol" w:hint="default"/>
      </w:rPr>
    </w:lvl>
    <w:lvl w:ilvl="7" w:tplc="08070003">
      <w:start w:val="1"/>
      <w:numFmt w:val="bullet"/>
      <w:lvlText w:val="o"/>
      <w:lvlJc w:val="left"/>
      <w:pPr>
        <w:tabs>
          <w:tab w:val="num" w:pos="5967"/>
        </w:tabs>
        <w:ind w:left="5967" w:hanging="360"/>
      </w:pPr>
      <w:rPr>
        <w:rFonts w:ascii="Courier New" w:hAnsi="Courier New" w:cs="Courier New" w:hint="default"/>
      </w:rPr>
    </w:lvl>
    <w:lvl w:ilvl="8" w:tplc="08070005">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37A0A58"/>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8" w15:restartNumberingAfterBreak="0">
    <w:nsid w:val="3FCF19BC"/>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9" w15:restartNumberingAfterBreak="0">
    <w:nsid w:val="3FE91F9D"/>
    <w:multiLevelType w:val="hybridMultilevel"/>
    <w:tmpl w:val="D8DE5A9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6D51E5B"/>
    <w:multiLevelType w:val="hybridMultilevel"/>
    <w:tmpl w:val="67C2E54C"/>
    <w:lvl w:ilvl="0" w:tplc="08070017">
      <w:start w:val="1"/>
      <w:numFmt w:val="lowerLetter"/>
      <w:lvlText w:val="%1)"/>
      <w:lvlJc w:val="left"/>
      <w:pPr>
        <w:ind w:left="1069" w:hanging="360"/>
      </w:p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1" w15:restartNumberingAfterBreak="0">
    <w:nsid w:val="47670592"/>
    <w:multiLevelType w:val="hybridMultilevel"/>
    <w:tmpl w:val="D8DE5A9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48D271E8"/>
    <w:multiLevelType w:val="hybridMultilevel"/>
    <w:tmpl w:val="56DA69C0"/>
    <w:lvl w:ilvl="0" w:tplc="08070017">
      <w:start w:val="1"/>
      <w:numFmt w:val="lowerLetter"/>
      <w:lvlText w:val="%1)"/>
      <w:lvlJc w:val="left"/>
      <w:pPr>
        <w:ind w:left="1069" w:hanging="360"/>
      </w:pPr>
      <w:rPr>
        <w:rFonts w:hint="default"/>
      </w:rPr>
    </w:lvl>
    <w:lvl w:ilvl="1" w:tplc="08070019" w:tentative="1">
      <w:start w:val="1"/>
      <w:numFmt w:val="lowerLetter"/>
      <w:lvlText w:val="%2."/>
      <w:lvlJc w:val="left"/>
      <w:pPr>
        <w:ind w:left="1789" w:hanging="360"/>
      </w:pPr>
    </w:lvl>
    <w:lvl w:ilvl="2" w:tplc="0807001B" w:tentative="1">
      <w:start w:val="1"/>
      <w:numFmt w:val="lowerRoman"/>
      <w:lvlText w:val="%3."/>
      <w:lvlJc w:val="right"/>
      <w:pPr>
        <w:ind w:left="2509" w:hanging="180"/>
      </w:pPr>
    </w:lvl>
    <w:lvl w:ilvl="3" w:tplc="0807000F" w:tentative="1">
      <w:start w:val="1"/>
      <w:numFmt w:val="decimal"/>
      <w:lvlText w:val="%4."/>
      <w:lvlJc w:val="left"/>
      <w:pPr>
        <w:ind w:left="3229" w:hanging="360"/>
      </w:pPr>
    </w:lvl>
    <w:lvl w:ilvl="4" w:tplc="08070019" w:tentative="1">
      <w:start w:val="1"/>
      <w:numFmt w:val="lowerLetter"/>
      <w:lvlText w:val="%5."/>
      <w:lvlJc w:val="left"/>
      <w:pPr>
        <w:ind w:left="3949" w:hanging="360"/>
      </w:pPr>
    </w:lvl>
    <w:lvl w:ilvl="5" w:tplc="0807001B" w:tentative="1">
      <w:start w:val="1"/>
      <w:numFmt w:val="lowerRoman"/>
      <w:lvlText w:val="%6."/>
      <w:lvlJc w:val="right"/>
      <w:pPr>
        <w:ind w:left="4669" w:hanging="180"/>
      </w:pPr>
    </w:lvl>
    <w:lvl w:ilvl="6" w:tplc="0807000F" w:tentative="1">
      <w:start w:val="1"/>
      <w:numFmt w:val="decimal"/>
      <w:lvlText w:val="%7."/>
      <w:lvlJc w:val="left"/>
      <w:pPr>
        <w:ind w:left="5389" w:hanging="360"/>
      </w:pPr>
    </w:lvl>
    <w:lvl w:ilvl="7" w:tplc="08070019" w:tentative="1">
      <w:start w:val="1"/>
      <w:numFmt w:val="lowerLetter"/>
      <w:lvlText w:val="%8."/>
      <w:lvlJc w:val="left"/>
      <w:pPr>
        <w:ind w:left="6109" w:hanging="360"/>
      </w:pPr>
    </w:lvl>
    <w:lvl w:ilvl="8" w:tplc="0807001B" w:tentative="1">
      <w:start w:val="1"/>
      <w:numFmt w:val="lowerRoman"/>
      <w:lvlText w:val="%9."/>
      <w:lvlJc w:val="right"/>
      <w:pPr>
        <w:ind w:left="6829" w:hanging="180"/>
      </w:pPr>
    </w:lvl>
  </w:abstractNum>
  <w:abstractNum w:abstractNumId="23" w15:restartNumberingAfterBreak="0">
    <w:nsid w:val="4AE31ABA"/>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4" w15:restartNumberingAfterBreak="0">
    <w:nsid w:val="54517855"/>
    <w:multiLevelType w:val="hybridMultilevel"/>
    <w:tmpl w:val="32321E92"/>
    <w:lvl w:ilvl="0" w:tplc="00A29EDE">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C5F6B62"/>
    <w:multiLevelType w:val="hybridMultilevel"/>
    <w:tmpl w:val="FAF06B3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612A5027"/>
    <w:multiLevelType w:val="hybridMultilevel"/>
    <w:tmpl w:val="40DC8488"/>
    <w:lvl w:ilvl="0" w:tplc="D31C4F1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97C4B"/>
    <w:multiLevelType w:val="hybridMultilevel"/>
    <w:tmpl w:val="D9567028"/>
    <w:lvl w:ilvl="0" w:tplc="EADECA2E">
      <w:numFmt w:val="bullet"/>
      <w:lvlText w:val="-"/>
      <w:lvlJc w:val="left"/>
      <w:pPr>
        <w:ind w:left="1080" w:hanging="360"/>
      </w:pPr>
      <w:rPr>
        <w:rFonts w:ascii="Arial" w:eastAsia="Times New Roman" w:hAnsi="Arial" w:cs="Aria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8" w15:restartNumberingAfterBreak="0">
    <w:nsid w:val="6AB90ABF"/>
    <w:multiLevelType w:val="hybridMultilevel"/>
    <w:tmpl w:val="7BCCA9A4"/>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9" w15:restartNumberingAfterBreak="0">
    <w:nsid w:val="737812E7"/>
    <w:multiLevelType w:val="hybridMultilevel"/>
    <w:tmpl w:val="66C056EA"/>
    <w:lvl w:ilvl="0" w:tplc="FFFFFFFF">
      <w:start w:val="1"/>
      <w:numFmt w:val="lowerLetter"/>
      <w:lvlText w:val="%1)"/>
      <w:lvlJc w:val="left"/>
      <w:pPr>
        <w:ind w:left="1069" w:hanging="360"/>
      </w:pPr>
    </w:lvl>
    <w:lvl w:ilvl="1" w:tplc="FFFFFFFF">
      <w:numFmt w:val="bullet"/>
      <w:lvlText w:val="-"/>
      <w:lvlJc w:val="left"/>
      <w:pPr>
        <w:ind w:left="1789" w:hanging="360"/>
      </w:pPr>
      <w:rPr>
        <w:rFonts w:ascii="Arial" w:eastAsia="Times New Roman" w:hAnsi="Arial" w:cs="Aria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0" w15:restartNumberingAfterBreak="0">
    <w:nsid w:val="746401DA"/>
    <w:multiLevelType w:val="hybridMultilevel"/>
    <w:tmpl w:val="E984F3F6"/>
    <w:lvl w:ilvl="0" w:tplc="FFFFFFFF">
      <w:start w:val="1"/>
      <w:numFmt w:val="lowerLetter"/>
      <w:lvlText w:val="%1)"/>
      <w:lvlJc w:val="left"/>
      <w:pPr>
        <w:ind w:left="1069" w:hanging="360"/>
      </w:pPr>
    </w:lvl>
    <w:lvl w:ilvl="1" w:tplc="FFFFFFFF">
      <w:start w:val="1"/>
      <w:numFmt w:val="bullet"/>
      <w:lvlText w:val=""/>
      <w:lvlJc w:val="left"/>
      <w:pPr>
        <w:ind w:left="1789" w:hanging="360"/>
      </w:pPr>
      <w:rPr>
        <w:rFonts w:ascii="Symbol" w:hAnsi="Symbol" w:hint="default"/>
      </w:rPr>
    </w:lvl>
    <w:lvl w:ilvl="2" w:tplc="FFFFFFFF">
      <w:start w:val="1"/>
      <w:numFmt w:val="bullet"/>
      <w:lvlText w:val="o"/>
      <w:lvlJc w:val="left"/>
      <w:pPr>
        <w:ind w:left="2509" w:hanging="180"/>
      </w:pPr>
      <w:rPr>
        <w:rFonts w:ascii="Courier New" w:hAnsi="Courier New" w:cs="Courier New" w:hint="default"/>
      </w:r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1" w15:restartNumberingAfterBreak="0">
    <w:nsid w:val="7CF35407"/>
    <w:multiLevelType w:val="hybridMultilevel"/>
    <w:tmpl w:val="BA5E2246"/>
    <w:lvl w:ilvl="0" w:tplc="8BB4EC6A">
      <w:start w:val="1"/>
      <w:numFmt w:val="bullet"/>
      <w:lvlText w:val="▪"/>
      <w:lvlJc w:val="left"/>
      <w:pPr>
        <w:tabs>
          <w:tab w:val="num" w:pos="1310"/>
        </w:tabs>
        <w:ind w:left="1310" w:hanging="230"/>
      </w:pPr>
      <w:rPr>
        <w:rFonts w:ascii="Verdana" w:hAnsi="Verdana" w:hint="default"/>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333409931">
    <w:abstractNumId w:val="26"/>
  </w:num>
  <w:num w:numId="2" w16cid:durableId="2123303106">
    <w:abstractNumId w:val="31"/>
  </w:num>
  <w:num w:numId="3" w16cid:durableId="568538145">
    <w:abstractNumId w:val="24"/>
  </w:num>
  <w:num w:numId="4" w16cid:durableId="71588812">
    <w:abstractNumId w:val="14"/>
  </w:num>
  <w:num w:numId="5" w16cid:durableId="1493368999">
    <w:abstractNumId w:val="6"/>
  </w:num>
  <w:num w:numId="6" w16cid:durableId="941301485">
    <w:abstractNumId w:val="9"/>
  </w:num>
  <w:num w:numId="7" w16cid:durableId="563220098">
    <w:abstractNumId w:val="25"/>
  </w:num>
  <w:num w:numId="8" w16cid:durableId="860164777">
    <w:abstractNumId w:val="7"/>
  </w:num>
  <w:num w:numId="9" w16cid:durableId="231736357">
    <w:abstractNumId w:val="1"/>
  </w:num>
  <w:num w:numId="10" w16cid:durableId="823859187">
    <w:abstractNumId w:val="21"/>
  </w:num>
  <w:num w:numId="11" w16cid:durableId="1826631303">
    <w:abstractNumId w:val="12"/>
  </w:num>
  <w:num w:numId="12" w16cid:durableId="484056640">
    <w:abstractNumId w:val="8"/>
  </w:num>
  <w:num w:numId="13" w16cid:durableId="802239353">
    <w:abstractNumId w:val="2"/>
  </w:num>
  <w:num w:numId="14" w16cid:durableId="1819371408">
    <w:abstractNumId w:val="22"/>
  </w:num>
  <w:num w:numId="15" w16cid:durableId="1298102659">
    <w:abstractNumId w:val="15"/>
  </w:num>
  <w:num w:numId="16" w16cid:durableId="1620257145">
    <w:abstractNumId w:val="10"/>
  </w:num>
  <w:num w:numId="17" w16cid:durableId="1390303136">
    <w:abstractNumId w:val="20"/>
  </w:num>
  <w:num w:numId="18" w16cid:durableId="1562523741">
    <w:abstractNumId w:val="3"/>
  </w:num>
  <w:num w:numId="19" w16cid:durableId="2018539463">
    <w:abstractNumId w:val="30"/>
  </w:num>
  <w:num w:numId="20" w16cid:durableId="1797409757">
    <w:abstractNumId w:val="13"/>
  </w:num>
  <w:num w:numId="21" w16cid:durableId="810944829">
    <w:abstractNumId w:val="4"/>
  </w:num>
  <w:num w:numId="22" w16cid:durableId="734550699">
    <w:abstractNumId w:val="29"/>
  </w:num>
  <w:num w:numId="23" w16cid:durableId="155458546">
    <w:abstractNumId w:val="17"/>
  </w:num>
  <w:num w:numId="24" w16cid:durableId="1254434724">
    <w:abstractNumId w:val="23"/>
  </w:num>
  <w:num w:numId="25" w16cid:durableId="133378976">
    <w:abstractNumId w:val="27"/>
  </w:num>
  <w:num w:numId="26" w16cid:durableId="198129439">
    <w:abstractNumId w:val="0"/>
  </w:num>
  <w:num w:numId="27" w16cid:durableId="5253662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7654975">
    <w:abstractNumId w:val="16"/>
  </w:num>
  <w:num w:numId="29" w16cid:durableId="2006394705">
    <w:abstractNumId w:val="19"/>
  </w:num>
  <w:num w:numId="30" w16cid:durableId="409735716">
    <w:abstractNumId w:val="11"/>
  </w:num>
  <w:num w:numId="31" w16cid:durableId="11033746">
    <w:abstractNumId w:val="28"/>
  </w:num>
  <w:num w:numId="32" w16cid:durableId="196596426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ian Lippuner">
    <w15:presenceInfo w15:providerId="AD" w15:userId="S::lippuner@advolippuner.ch::c1025aea-c901-4742-b2a4-9e0252040e9a"/>
  </w15:person>
  <w15:person w15:author="Steck Marcel">
    <w15:presenceInfo w15:providerId="AD" w15:userId="S::stm@vfischer.ch::105f1ef5-3ba7-4a43-b2f9-3d3cbc1e53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38E3E4A-1954-4B8D-9BC0-268C371D935C}"/>
    <w:docVar w:name="dgnword-eventsink" w:val="1518712306032"/>
  </w:docVars>
  <w:rsids>
    <w:rsidRoot w:val="00F00C05"/>
    <w:rsid w:val="00004E78"/>
    <w:rsid w:val="000064B9"/>
    <w:rsid w:val="00011EDB"/>
    <w:rsid w:val="00017F91"/>
    <w:rsid w:val="00022915"/>
    <w:rsid w:val="0003233F"/>
    <w:rsid w:val="000374C0"/>
    <w:rsid w:val="00046B5F"/>
    <w:rsid w:val="000665BA"/>
    <w:rsid w:val="00072707"/>
    <w:rsid w:val="000A0F33"/>
    <w:rsid w:val="000A17A8"/>
    <w:rsid w:val="000C092C"/>
    <w:rsid w:val="000C2FA9"/>
    <w:rsid w:val="000D00BE"/>
    <w:rsid w:val="000D0FF8"/>
    <w:rsid w:val="000D2F01"/>
    <w:rsid w:val="000D58DB"/>
    <w:rsid w:val="000F3B6A"/>
    <w:rsid w:val="000F54AC"/>
    <w:rsid w:val="00110A56"/>
    <w:rsid w:val="00132FAA"/>
    <w:rsid w:val="00137733"/>
    <w:rsid w:val="00142876"/>
    <w:rsid w:val="00144230"/>
    <w:rsid w:val="00154426"/>
    <w:rsid w:val="001754FA"/>
    <w:rsid w:val="00176268"/>
    <w:rsid w:val="001811FA"/>
    <w:rsid w:val="00181F56"/>
    <w:rsid w:val="00182F96"/>
    <w:rsid w:val="001932D0"/>
    <w:rsid w:val="001B4301"/>
    <w:rsid w:val="001B6468"/>
    <w:rsid w:val="001C7BCB"/>
    <w:rsid w:val="001D73FE"/>
    <w:rsid w:val="001E1C69"/>
    <w:rsid w:val="001F3A03"/>
    <w:rsid w:val="002046E7"/>
    <w:rsid w:val="002076E8"/>
    <w:rsid w:val="002126D5"/>
    <w:rsid w:val="00215201"/>
    <w:rsid w:val="00232C81"/>
    <w:rsid w:val="0023658E"/>
    <w:rsid w:val="00237387"/>
    <w:rsid w:val="002479F7"/>
    <w:rsid w:val="00251158"/>
    <w:rsid w:val="00251973"/>
    <w:rsid w:val="0025447B"/>
    <w:rsid w:val="00254F31"/>
    <w:rsid w:val="00274D4B"/>
    <w:rsid w:val="00282AA4"/>
    <w:rsid w:val="00284E37"/>
    <w:rsid w:val="0028764E"/>
    <w:rsid w:val="00293ED6"/>
    <w:rsid w:val="002A4290"/>
    <w:rsid w:val="002A4908"/>
    <w:rsid w:val="002C0FC2"/>
    <w:rsid w:val="002C1F04"/>
    <w:rsid w:val="002C342D"/>
    <w:rsid w:val="002E208D"/>
    <w:rsid w:val="002E22CD"/>
    <w:rsid w:val="002F4BA1"/>
    <w:rsid w:val="00325CC2"/>
    <w:rsid w:val="00340CA7"/>
    <w:rsid w:val="0034253F"/>
    <w:rsid w:val="00343F42"/>
    <w:rsid w:val="00344059"/>
    <w:rsid w:val="003445C8"/>
    <w:rsid w:val="00356AA9"/>
    <w:rsid w:val="0036625C"/>
    <w:rsid w:val="00380F0C"/>
    <w:rsid w:val="003903AE"/>
    <w:rsid w:val="003909B7"/>
    <w:rsid w:val="003A2ACF"/>
    <w:rsid w:val="003B43AE"/>
    <w:rsid w:val="003C64BB"/>
    <w:rsid w:val="003D6E6A"/>
    <w:rsid w:val="003F1CAD"/>
    <w:rsid w:val="00407D73"/>
    <w:rsid w:val="00412322"/>
    <w:rsid w:val="00412FE1"/>
    <w:rsid w:val="00415A06"/>
    <w:rsid w:val="0042118D"/>
    <w:rsid w:val="004241F8"/>
    <w:rsid w:val="00440631"/>
    <w:rsid w:val="0044327F"/>
    <w:rsid w:val="00446100"/>
    <w:rsid w:val="00460E5F"/>
    <w:rsid w:val="00472022"/>
    <w:rsid w:val="004D0C84"/>
    <w:rsid w:val="004E2CC0"/>
    <w:rsid w:val="005000D0"/>
    <w:rsid w:val="0050037A"/>
    <w:rsid w:val="005072BD"/>
    <w:rsid w:val="00510389"/>
    <w:rsid w:val="00510755"/>
    <w:rsid w:val="00520AA3"/>
    <w:rsid w:val="00524D25"/>
    <w:rsid w:val="00532545"/>
    <w:rsid w:val="0053555B"/>
    <w:rsid w:val="00540554"/>
    <w:rsid w:val="00557D35"/>
    <w:rsid w:val="0056602C"/>
    <w:rsid w:val="00566268"/>
    <w:rsid w:val="0056696E"/>
    <w:rsid w:val="00573714"/>
    <w:rsid w:val="00577A37"/>
    <w:rsid w:val="00580FF7"/>
    <w:rsid w:val="005829C8"/>
    <w:rsid w:val="00585732"/>
    <w:rsid w:val="005913F8"/>
    <w:rsid w:val="005927A7"/>
    <w:rsid w:val="00595854"/>
    <w:rsid w:val="005A1F01"/>
    <w:rsid w:val="005A59D0"/>
    <w:rsid w:val="005C3A28"/>
    <w:rsid w:val="005F75A0"/>
    <w:rsid w:val="006101AF"/>
    <w:rsid w:val="006135D4"/>
    <w:rsid w:val="00621C49"/>
    <w:rsid w:val="0062743C"/>
    <w:rsid w:val="0063136C"/>
    <w:rsid w:val="006326AF"/>
    <w:rsid w:val="00644023"/>
    <w:rsid w:val="00660437"/>
    <w:rsid w:val="0066421C"/>
    <w:rsid w:val="00680302"/>
    <w:rsid w:val="00684B4B"/>
    <w:rsid w:val="006968A2"/>
    <w:rsid w:val="006A4812"/>
    <w:rsid w:val="006A4E63"/>
    <w:rsid w:val="006A543C"/>
    <w:rsid w:val="006B0BDC"/>
    <w:rsid w:val="006B5015"/>
    <w:rsid w:val="006C14EE"/>
    <w:rsid w:val="006C3AAE"/>
    <w:rsid w:val="006C6B8B"/>
    <w:rsid w:val="006E07BB"/>
    <w:rsid w:val="006F18E4"/>
    <w:rsid w:val="006F229B"/>
    <w:rsid w:val="006F7D3E"/>
    <w:rsid w:val="007259CA"/>
    <w:rsid w:val="00725E8E"/>
    <w:rsid w:val="00753DF9"/>
    <w:rsid w:val="00770387"/>
    <w:rsid w:val="00787967"/>
    <w:rsid w:val="00787D34"/>
    <w:rsid w:val="00792499"/>
    <w:rsid w:val="00792DD5"/>
    <w:rsid w:val="00793526"/>
    <w:rsid w:val="00795E7F"/>
    <w:rsid w:val="007A563B"/>
    <w:rsid w:val="007B0FB9"/>
    <w:rsid w:val="007B583C"/>
    <w:rsid w:val="007C64E4"/>
    <w:rsid w:val="007E6C97"/>
    <w:rsid w:val="007E7BBC"/>
    <w:rsid w:val="007F656E"/>
    <w:rsid w:val="00807C39"/>
    <w:rsid w:val="00813B6F"/>
    <w:rsid w:val="00817455"/>
    <w:rsid w:val="0082496D"/>
    <w:rsid w:val="008319C4"/>
    <w:rsid w:val="008572FF"/>
    <w:rsid w:val="008730F5"/>
    <w:rsid w:val="00882253"/>
    <w:rsid w:val="008826EC"/>
    <w:rsid w:val="00886463"/>
    <w:rsid w:val="008A5A6F"/>
    <w:rsid w:val="008B5B3A"/>
    <w:rsid w:val="008B7F5D"/>
    <w:rsid w:val="008C3142"/>
    <w:rsid w:val="008C3782"/>
    <w:rsid w:val="008D1CA4"/>
    <w:rsid w:val="008D57CC"/>
    <w:rsid w:val="008E21D1"/>
    <w:rsid w:val="008E55A6"/>
    <w:rsid w:val="008F66FC"/>
    <w:rsid w:val="009315B0"/>
    <w:rsid w:val="009324F0"/>
    <w:rsid w:val="009371BB"/>
    <w:rsid w:val="0094080B"/>
    <w:rsid w:val="00943D34"/>
    <w:rsid w:val="0095378F"/>
    <w:rsid w:val="00954502"/>
    <w:rsid w:val="0097593D"/>
    <w:rsid w:val="00992194"/>
    <w:rsid w:val="0099448B"/>
    <w:rsid w:val="00996595"/>
    <w:rsid w:val="009968F6"/>
    <w:rsid w:val="009B381F"/>
    <w:rsid w:val="009B4D47"/>
    <w:rsid w:val="009C56D4"/>
    <w:rsid w:val="009C5B11"/>
    <w:rsid w:val="009D324E"/>
    <w:rsid w:val="009E53CD"/>
    <w:rsid w:val="009F6249"/>
    <w:rsid w:val="009F6C7E"/>
    <w:rsid w:val="009F7B19"/>
    <w:rsid w:val="00A12E85"/>
    <w:rsid w:val="00A23B42"/>
    <w:rsid w:val="00A34BF8"/>
    <w:rsid w:val="00A35D42"/>
    <w:rsid w:val="00A45970"/>
    <w:rsid w:val="00A4657A"/>
    <w:rsid w:val="00A6139D"/>
    <w:rsid w:val="00A622C5"/>
    <w:rsid w:val="00A635B5"/>
    <w:rsid w:val="00A81D6E"/>
    <w:rsid w:val="00AC5A54"/>
    <w:rsid w:val="00AE13B6"/>
    <w:rsid w:val="00B10CEF"/>
    <w:rsid w:val="00B11CB6"/>
    <w:rsid w:val="00B137F1"/>
    <w:rsid w:val="00B2698B"/>
    <w:rsid w:val="00B30D28"/>
    <w:rsid w:val="00B3103D"/>
    <w:rsid w:val="00B71F19"/>
    <w:rsid w:val="00B744C8"/>
    <w:rsid w:val="00B75137"/>
    <w:rsid w:val="00B84D35"/>
    <w:rsid w:val="00BA1A94"/>
    <w:rsid w:val="00BA3B15"/>
    <w:rsid w:val="00BB07B2"/>
    <w:rsid w:val="00BB5D2C"/>
    <w:rsid w:val="00BC613C"/>
    <w:rsid w:val="00BD45F8"/>
    <w:rsid w:val="00BD6F4A"/>
    <w:rsid w:val="00BE04E8"/>
    <w:rsid w:val="00BF0BC9"/>
    <w:rsid w:val="00BF0CAF"/>
    <w:rsid w:val="00BF0F14"/>
    <w:rsid w:val="00C20AD6"/>
    <w:rsid w:val="00C21BCE"/>
    <w:rsid w:val="00C30575"/>
    <w:rsid w:val="00C314CD"/>
    <w:rsid w:val="00C31EE3"/>
    <w:rsid w:val="00C352A1"/>
    <w:rsid w:val="00C378C1"/>
    <w:rsid w:val="00C440DE"/>
    <w:rsid w:val="00C47BD1"/>
    <w:rsid w:val="00C54FFC"/>
    <w:rsid w:val="00C61E34"/>
    <w:rsid w:val="00C66C68"/>
    <w:rsid w:val="00C806D0"/>
    <w:rsid w:val="00C869A4"/>
    <w:rsid w:val="00CB500A"/>
    <w:rsid w:val="00CD1F9C"/>
    <w:rsid w:val="00CE5185"/>
    <w:rsid w:val="00CE595E"/>
    <w:rsid w:val="00CF6D93"/>
    <w:rsid w:val="00D05E9C"/>
    <w:rsid w:val="00D6460A"/>
    <w:rsid w:val="00D73FE4"/>
    <w:rsid w:val="00D75223"/>
    <w:rsid w:val="00D8092C"/>
    <w:rsid w:val="00D9663B"/>
    <w:rsid w:val="00DA245B"/>
    <w:rsid w:val="00DB26C9"/>
    <w:rsid w:val="00DC4197"/>
    <w:rsid w:val="00DD53E1"/>
    <w:rsid w:val="00DD5D1E"/>
    <w:rsid w:val="00DE557D"/>
    <w:rsid w:val="00DE678E"/>
    <w:rsid w:val="00DE6AFD"/>
    <w:rsid w:val="00DF0D90"/>
    <w:rsid w:val="00E129B3"/>
    <w:rsid w:val="00E1652A"/>
    <w:rsid w:val="00E20995"/>
    <w:rsid w:val="00E3552B"/>
    <w:rsid w:val="00E3680B"/>
    <w:rsid w:val="00E40365"/>
    <w:rsid w:val="00E4146C"/>
    <w:rsid w:val="00E565C2"/>
    <w:rsid w:val="00E60E22"/>
    <w:rsid w:val="00E70A71"/>
    <w:rsid w:val="00E84141"/>
    <w:rsid w:val="00E9082A"/>
    <w:rsid w:val="00EA180E"/>
    <w:rsid w:val="00EB7257"/>
    <w:rsid w:val="00EC077E"/>
    <w:rsid w:val="00EC693E"/>
    <w:rsid w:val="00ED596C"/>
    <w:rsid w:val="00ED74D6"/>
    <w:rsid w:val="00EE13D2"/>
    <w:rsid w:val="00EF0819"/>
    <w:rsid w:val="00EF33C1"/>
    <w:rsid w:val="00F00C05"/>
    <w:rsid w:val="00F2048A"/>
    <w:rsid w:val="00F43F18"/>
    <w:rsid w:val="00F55673"/>
    <w:rsid w:val="00F574B1"/>
    <w:rsid w:val="00F6549E"/>
    <w:rsid w:val="00F71FA7"/>
    <w:rsid w:val="00F844B4"/>
    <w:rsid w:val="00F87861"/>
    <w:rsid w:val="00FA2048"/>
    <w:rsid w:val="00FA7D0F"/>
    <w:rsid w:val="00FB1FED"/>
    <w:rsid w:val="00FB3865"/>
    <w:rsid w:val="00FB6904"/>
    <w:rsid w:val="00FC60A9"/>
    <w:rsid w:val="00FD3590"/>
    <w:rsid w:val="00FD4C39"/>
    <w:rsid w:val="00FE1AE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AF5BE4"/>
  <w15:chartTrackingRefBased/>
  <w15:docId w15:val="{71B413F0-FEA3-451F-932F-146B247B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0F33"/>
    <w:rPr>
      <w:sz w:val="24"/>
      <w:szCs w:val="24"/>
      <w:lang w:val="fr-FR" w:eastAsia="fr-FR"/>
    </w:rPr>
  </w:style>
  <w:style w:type="paragraph" w:styleId="berschrift1">
    <w:name w:val="heading 1"/>
    <w:basedOn w:val="Standard"/>
    <w:next w:val="Standard"/>
    <w:qFormat/>
    <w:rsid w:val="009E53CD"/>
    <w:pPr>
      <w:keepNext/>
      <w:outlineLvl w:val="0"/>
    </w:pPr>
    <w:rPr>
      <w:sz w:val="36"/>
      <w:szCs w:val="20"/>
      <w:lang w:val="de-CH"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E53CD"/>
    <w:pPr>
      <w:tabs>
        <w:tab w:val="center" w:pos="4536"/>
        <w:tab w:val="right" w:pos="9072"/>
      </w:tabs>
    </w:pPr>
    <w:rPr>
      <w:sz w:val="20"/>
      <w:szCs w:val="20"/>
      <w:lang w:val="de-DE" w:eastAsia="de-DE"/>
    </w:rPr>
  </w:style>
  <w:style w:type="paragraph" w:styleId="Fuzeile">
    <w:name w:val="footer"/>
    <w:basedOn w:val="Standard"/>
    <w:link w:val="FuzeileZchn"/>
    <w:uiPriority w:val="99"/>
    <w:rsid w:val="00585732"/>
    <w:pPr>
      <w:tabs>
        <w:tab w:val="center" w:pos="4536"/>
        <w:tab w:val="right" w:pos="9072"/>
      </w:tabs>
    </w:pPr>
  </w:style>
  <w:style w:type="paragraph" w:styleId="Sprechblasentext">
    <w:name w:val="Balloon Text"/>
    <w:basedOn w:val="Standard"/>
    <w:semiHidden/>
    <w:rsid w:val="003A2ACF"/>
    <w:rPr>
      <w:rFonts w:ascii="Tahoma" w:hAnsi="Tahoma" w:cs="Tahoma"/>
      <w:sz w:val="16"/>
      <w:szCs w:val="16"/>
    </w:rPr>
  </w:style>
  <w:style w:type="character" w:styleId="Seitenzahl">
    <w:name w:val="page number"/>
    <w:basedOn w:val="Absatz-Standardschriftart"/>
    <w:rsid w:val="00C30575"/>
  </w:style>
  <w:style w:type="character" w:customStyle="1" w:styleId="FuzeileZchn">
    <w:name w:val="Fußzeile Zchn"/>
    <w:link w:val="Fuzeile"/>
    <w:uiPriority w:val="99"/>
    <w:rsid w:val="006C6B8B"/>
    <w:rPr>
      <w:sz w:val="24"/>
      <w:szCs w:val="24"/>
      <w:lang w:val="fr-FR" w:eastAsia="fr-FR"/>
    </w:rPr>
  </w:style>
  <w:style w:type="paragraph" w:styleId="Funotentext">
    <w:name w:val="footnote text"/>
    <w:basedOn w:val="Standard"/>
    <w:link w:val="FunotentextZchn"/>
    <w:uiPriority w:val="99"/>
    <w:semiHidden/>
    <w:unhideWhenUsed/>
    <w:rsid w:val="00DF0D90"/>
    <w:rPr>
      <w:sz w:val="20"/>
      <w:szCs w:val="20"/>
    </w:rPr>
  </w:style>
  <w:style w:type="character" w:customStyle="1" w:styleId="FunotentextZchn">
    <w:name w:val="Fußnotentext Zchn"/>
    <w:link w:val="Funotentext"/>
    <w:uiPriority w:val="99"/>
    <w:semiHidden/>
    <w:rsid w:val="00DF0D90"/>
    <w:rPr>
      <w:lang w:val="fr-FR" w:eastAsia="fr-FR"/>
    </w:rPr>
  </w:style>
  <w:style w:type="character" w:styleId="Funotenzeichen">
    <w:name w:val="footnote reference"/>
    <w:uiPriority w:val="99"/>
    <w:semiHidden/>
    <w:unhideWhenUsed/>
    <w:rsid w:val="00DF0D90"/>
    <w:rPr>
      <w:vertAlign w:val="superscript"/>
    </w:rPr>
  </w:style>
  <w:style w:type="character" w:styleId="Kommentarzeichen">
    <w:name w:val="annotation reference"/>
    <w:uiPriority w:val="99"/>
    <w:semiHidden/>
    <w:unhideWhenUsed/>
    <w:rsid w:val="00BC613C"/>
    <w:rPr>
      <w:sz w:val="16"/>
      <w:szCs w:val="16"/>
    </w:rPr>
  </w:style>
  <w:style w:type="paragraph" w:styleId="Kommentartext">
    <w:name w:val="annotation text"/>
    <w:basedOn w:val="Standard"/>
    <w:link w:val="KommentartextZchn"/>
    <w:uiPriority w:val="99"/>
    <w:semiHidden/>
    <w:unhideWhenUsed/>
    <w:rsid w:val="00BC613C"/>
    <w:rPr>
      <w:sz w:val="20"/>
      <w:szCs w:val="20"/>
    </w:rPr>
  </w:style>
  <w:style w:type="character" w:customStyle="1" w:styleId="KommentartextZchn">
    <w:name w:val="Kommentartext Zchn"/>
    <w:link w:val="Kommentartext"/>
    <w:uiPriority w:val="99"/>
    <w:semiHidden/>
    <w:rsid w:val="00BC613C"/>
    <w:rPr>
      <w:lang w:val="fr-FR" w:eastAsia="fr-FR"/>
    </w:rPr>
  </w:style>
  <w:style w:type="paragraph" w:styleId="Kommentarthema">
    <w:name w:val="annotation subject"/>
    <w:basedOn w:val="Kommentartext"/>
    <w:next w:val="Kommentartext"/>
    <w:link w:val="KommentarthemaZchn"/>
    <w:uiPriority w:val="99"/>
    <w:semiHidden/>
    <w:unhideWhenUsed/>
    <w:rsid w:val="00BC613C"/>
    <w:rPr>
      <w:b/>
      <w:bCs/>
    </w:rPr>
  </w:style>
  <w:style w:type="character" w:customStyle="1" w:styleId="KommentarthemaZchn">
    <w:name w:val="Kommentarthema Zchn"/>
    <w:link w:val="Kommentarthema"/>
    <w:uiPriority w:val="99"/>
    <w:semiHidden/>
    <w:rsid w:val="00BC613C"/>
    <w:rPr>
      <w:b/>
      <w:bCs/>
      <w:lang w:val="fr-FR" w:eastAsia="fr-FR"/>
    </w:rPr>
  </w:style>
  <w:style w:type="character" w:styleId="Hyperlink">
    <w:name w:val="Hyperlink"/>
    <w:uiPriority w:val="99"/>
    <w:rsid w:val="007B583C"/>
    <w:rPr>
      <w:rFonts w:cs="Times New Roman"/>
      <w:color w:val="0000FF"/>
      <w:u w:val="single"/>
    </w:rPr>
  </w:style>
  <w:style w:type="paragraph" w:customStyle="1" w:styleId="Default">
    <w:name w:val="Default"/>
    <w:rsid w:val="0036625C"/>
    <w:pPr>
      <w:autoSpaceDE w:val="0"/>
      <w:autoSpaceDN w:val="0"/>
      <w:adjustRightInd w:val="0"/>
    </w:pPr>
    <w:rPr>
      <w:rFonts w:ascii="Arial" w:hAnsi="Arial" w:cs="Arial"/>
      <w:color w:val="000000"/>
      <w:sz w:val="24"/>
      <w:szCs w:val="24"/>
    </w:rPr>
  </w:style>
  <w:style w:type="paragraph" w:customStyle="1" w:styleId="06AbsAufz-eing">
    <w:name w:val="06AbsAufz - eing"/>
    <w:basedOn w:val="Standard"/>
    <w:rsid w:val="00E60E22"/>
    <w:pPr>
      <w:numPr>
        <w:numId w:val="15"/>
      </w:numPr>
      <w:spacing w:before="120" w:after="100" w:afterAutospacing="1" w:line="264" w:lineRule="auto"/>
      <w:jc w:val="both"/>
    </w:pPr>
    <w:rPr>
      <w:kern w:val="24"/>
      <w:sz w:val="20"/>
      <w:szCs w:val="20"/>
      <w:lang w:val="de-CH" w:eastAsia="de-CH"/>
    </w:rPr>
  </w:style>
  <w:style w:type="character" w:styleId="BesuchterLink">
    <w:name w:val="FollowedHyperlink"/>
    <w:uiPriority w:val="99"/>
    <w:semiHidden/>
    <w:unhideWhenUsed/>
    <w:rsid w:val="002076E8"/>
    <w:rPr>
      <w:color w:val="954F72"/>
      <w:u w:val="single"/>
    </w:rPr>
  </w:style>
  <w:style w:type="paragraph" w:styleId="berarbeitung">
    <w:name w:val="Revision"/>
    <w:hidden/>
    <w:uiPriority w:val="99"/>
    <w:semiHidden/>
    <w:rsid w:val="003C64BB"/>
    <w:rPr>
      <w:sz w:val="24"/>
      <w:szCs w:val="24"/>
      <w:lang w:val="fr-FR" w:eastAsia="fr-FR"/>
    </w:rPr>
  </w:style>
  <w:style w:type="character" w:styleId="NichtaufgelsteErwhnung">
    <w:name w:val="Unresolved Mention"/>
    <w:uiPriority w:val="99"/>
    <w:semiHidden/>
    <w:unhideWhenUsed/>
    <w:rsid w:val="00882253"/>
    <w:rPr>
      <w:color w:val="605E5C"/>
      <w:shd w:val="clear" w:color="auto" w:fill="E1DFDD"/>
    </w:rPr>
  </w:style>
  <w:style w:type="paragraph" w:customStyle="1" w:styleId="Aufzhlungalpha">
    <w:name w:val="Aufzählung alpha"/>
    <w:basedOn w:val="Standard"/>
    <w:rsid w:val="001B6468"/>
    <w:pPr>
      <w:spacing w:before="40" w:after="40"/>
      <w:contextualSpacing/>
    </w:pPr>
    <w:rPr>
      <w:rFonts w:ascii="Arial" w:hAnsi="Arial"/>
      <w:sz w:val="18"/>
      <w:szCs w:val="18"/>
      <w:lang w:val="de-CH" w:eastAsia="de-DE"/>
    </w:rPr>
  </w:style>
  <w:style w:type="paragraph" w:styleId="Listenabsatz">
    <w:name w:val="List Paragraph"/>
    <w:basedOn w:val="Standard"/>
    <w:uiPriority w:val="34"/>
    <w:qFormat/>
    <w:rsid w:val="001B64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15F0C-77DC-44F2-881C-F7F9BCF90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5280</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Fiche d’évaluation des relations d’affaires et des transactions</vt:lpstr>
    </vt:vector>
  </TitlesOfParts>
  <Company>Staiger. Schwald &amp; Partner</Company>
  <LinksUpToDate>false</LinksUpToDate>
  <CharactersWithSpaces>6001</CharactersWithSpaces>
  <SharedDoc>false</SharedDoc>
  <HLinks>
    <vt:vector size="12" baseType="variant">
      <vt:variant>
        <vt:i4>6029335</vt:i4>
      </vt:variant>
      <vt:variant>
        <vt:i4>3</vt:i4>
      </vt:variant>
      <vt:variant>
        <vt:i4>0</vt:i4>
      </vt:variant>
      <vt:variant>
        <vt:i4>5</vt:i4>
      </vt:variant>
      <vt:variant>
        <vt:lpwstr>https://www.fatf-gafi.org/en/publications/High-risk-and-other-monitored-jurisdictions/Increased-monitoring-february-2024.html</vt:lpwstr>
      </vt:variant>
      <vt:variant>
        <vt:lpwstr/>
      </vt:variant>
      <vt:variant>
        <vt:i4>5636183</vt:i4>
      </vt:variant>
      <vt:variant>
        <vt:i4>0</vt:i4>
      </vt:variant>
      <vt:variant>
        <vt:i4>0</vt:i4>
      </vt:variant>
      <vt:variant>
        <vt:i4>5</vt:i4>
      </vt:variant>
      <vt:variant>
        <vt:lpwstr>https://www.fatf-gafi.org/en/publications/High-risk-and-other-monitored-jurisdictions/Call-for-action-february-2024.html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d’évaluation des relations d’affaires et des transactions</dc:title>
  <dc:subject/>
  <dc:creator>SRO</dc:creator>
  <cp:keywords/>
  <cp:lastModifiedBy>Steck Marcel</cp:lastModifiedBy>
  <cp:revision>10</cp:revision>
  <cp:lastPrinted>2025-02-21T13:16:00Z</cp:lastPrinted>
  <dcterms:created xsi:type="dcterms:W3CDTF">2025-03-13T16:28:00Z</dcterms:created>
  <dcterms:modified xsi:type="dcterms:W3CDTF">2025-03-14T14:21:00Z</dcterms:modified>
</cp:coreProperties>
</file>